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0062" w14:textId="79E29DFF" w:rsidR="00716C4F" w:rsidRPr="0012094B" w:rsidRDefault="0012094B" w:rsidP="00BE2688">
      <w:pPr>
        <w:spacing w:line="276" w:lineRule="auto"/>
        <w:jc w:val="center"/>
        <w:rPr>
          <w:rFonts w:ascii="Tahoma" w:hAnsi="Tahoma" w:cs="Tahoma"/>
          <w:b/>
          <w:bCs/>
        </w:rPr>
      </w:pPr>
      <w:r w:rsidRPr="0012094B">
        <w:rPr>
          <w:rFonts w:ascii="Tahoma" w:hAnsi="Tahoma" w:cs="Tahoma"/>
          <w:b/>
          <w:bCs/>
        </w:rPr>
        <w:t xml:space="preserve">HACIA </w:t>
      </w:r>
      <w:r w:rsidR="00716C4F" w:rsidRPr="0012094B">
        <w:rPr>
          <w:rFonts w:ascii="Tahoma" w:hAnsi="Tahoma" w:cs="Tahoma"/>
          <w:b/>
          <w:bCs/>
        </w:rPr>
        <w:t xml:space="preserve">LA RECUPERACIÓN Y LA FORMALIZACIÓN DE LOS TERRITORIOS </w:t>
      </w:r>
      <w:r w:rsidRPr="0012094B">
        <w:rPr>
          <w:rFonts w:ascii="Tahoma" w:hAnsi="Tahoma" w:cs="Tahoma"/>
          <w:b/>
          <w:bCs/>
        </w:rPr>
        <w:t xml:space="preserve">PUEBLOS </w:t>
      </w:r>
      <w:r w:rsidR="00716C4F" w:rsidRPr="0012094B">
        <w:rPr>
          <w:rFonts w:ascii="Tahoma" w:hAnsi="Tahoma" w:cs="Tahoma"/>
          <w:b/>
          <w:bCs/>
        </w:rPr>
        <w:t>INDÍGENAS</w:t>
      </w:r>
    </w:p>
    <w:p w14:paraId="67D95EA6" w14:textId="77777777" w:rsidR="005D49B9" w:rsidRDefault="00250E02" w:rsidP="00BE2688">
      <w:pPr>
        <w:spacing w:line="276" w:lineRule="auto"/>
        <w:jc w:val="both"/>
        <w:rPr>
          <w:rFonts w:ascii="Tahoma" w:hAnsi="Tahoma" w:cs="Tahoma"/>
        </w:rPr>
      </w:pPr>
      <w:r>
        <w:rPr>
          <w:rFonts w:ascii="Tahoma" w:hAnsi="Tahoma" w:cs="Tahoma"/>
        </w:rPr>
        <w:t>L</w:t>
      </w:r>
      <w:r w:rsidR="008B1708">
        <w:rPr>
          <w:rFonts w:ascii="Tahoma" w:hAnsi="Tahoma" w:cs="Tahoma"/>
        </w:rPr>
        <w:t>os</w:t>
      </w:r>
      <w:r w:rsidR="008B1708" w:rsidRPr="00FF61AF">
        <w:rPr>
          <w:rFonts w:ascii="Tahoma" w:hAnsi="Tahoma" w:cs="Tahoma"/>
        </w:rPr>
        <w:t xml:space="preserve"> pueblos indígenas</w:t>
      </w:r>
      <w:r w:rsidR="008B1708">
        <w:rPr>
          <w:rFonts w:ascii="Tahoma" w:hAnsi="Tahoma" w:cs="Tahoma"/>
        </w:rPr>
        <w:t xml:space="preserve"> </w:t>
      </w:r>
      <w:r w:rsidR="00F45ED6">
        <w:rPr>
          <w:rFonts w:ascii="Tahoma" w:hAnsi="Tahoma" w:cs="Tahoma"/>
        </w:rPr>
        <w:t>participamos en</w:t>
      </w:r>
      <w:r w:rsidR="00F45ED6" w:rsidRPr="00FF61AF">
        <w:rPr>
          <w:rFonts w:ascii="Tahoma" w:hAnsi="Tahoma" w:cs="Tahoma"/>
        </w:rPr>
        <w:t xml:space="preserve"> </w:t>
      </w:r>
      <w:r>
        <w:rPr>
          <w:rFonts w:ascii="Tahoma" w:hAnsi="Tahoma" w:cs="Tahoma"/>
        </w:rPr>
        <w:t>est</w:t>
      </w:r>
      <w:r w:rsidR="007852B5">
        <w:rPr>
          <w:rFonts w:ascii="Tahoma" w:hAnsi="Tahoma" w:cs="Tahoma"/>
        </w:rPr>
        <w:t xml:space="preserve">a </w:t>
      </w:r>
      <w:r w:rsidR="008B1708">
        <w:rPr>
          <w:rFonts w:ascii="Tahoma" w:hAnsi="Tahoma" w:cs="Tahoma"/>
        </w:rPr>
        <w:t>resignifica</w:t>
      </w:r>
      <w:r>
        <w:rPr>
          <w:rFonts w:ascii="Tahoma" w:hAnsi="Tahoma" w:cs="Tahoma"/>
        </w:rPr>
        <w:t>ción</w:t>
      </w:r>
      <w:r w:rsidR="008B1708">
        <w:rPr>
          <w:rFonts w:ascii="Tahoma" w:hAnsi="Tahoma" w:cs="Tahoma"/>
        </w:rPr>
        <w:t xml:space="preserve"> </w:t>
      </w:r>
      <w:r>
        <w:rPr>
          <w:rFonts w:ascii="Tahoma" w:hAnsi="Tahoma" w:cs="Tahoma"/>
        </w:rPr>
        <w:t>del</w:t>
      </w:r>
      <w:r w:rsidR="008B1708" w:rsidRPr="00FF61AF">
        <w:rPr>
          <w:rFonts w:ascii="Tahoma" w:hAnsi="Tahoma" w:cs="Tahoma"/>
        </w:rPr>
        <w:t xml:space="preserve"> </w:t>
      </w:r>
      <w:r>
        <w:rPr>
          <w:rFonts w:ascii="Tahoma" w:hAnsi="Tahoma" w:cs="Tahoma"/>
        </w:rPr>
        <w:t xml:space="preserve">pacto </w:t>
      </w:r>
      <w:proofErr w:type="spellStart"/>
      <w:r>
        <w:rPr>
          <w:rFonts w:ascii="Tahoma" w:hAnsi="Tahoma" w:cs="Tahoma"/>
        </w:rPr>
        <w:t>contrarreformista</w:t>
      </w:r>
      <w:proofErr w:type="spellEnd"/>
      <w:r>
        <w:rPr>
          <w:rFonts w:ascii="Tahoma" w:hAnsi="Tahoma" w:cs="Tahoma"/>
        </w:rPr>
        <w:t xml:space="preserve"> </w:t>
      </w:r>
      <w:r w:rsidR="008B1708" w:rsidRPr="00FF61AF">
        <w:rPr>
          <w:rFonts w:ascii="Tahoma" w:hAnsi="Tahoma" w:cs="Tahoma"/>
        </w:rPr>
        <w:t xml:space="preserve">de </w:t>
      </w:r>
      <w:proofErr w:type="spellStart"/>
      <w:r w:rsidR="008B1708" w:rsidRPr="00FF61AF">
        <w:rPr>
          <w:rFonts w:ascii="Tahoma" w:hAnsi="Tahoma" w:cs="Tahoma"/>
        </w:rPr>
        <w:t>Chicoral</w:t>
      </w:r>
      <w:proofErr w:type="spellEnd"/>
      <w:r>
        <w:rPr>
          <w:rFonts w:ascii="Tahoma" w:hAnsi="Tahoma" w:cs="Tahoma"/>
        </w:rPr>
        <w:t xml:space="preserve"> </w:t>
      </w:r>
      <w:r w:rsidR="00F45ED6">
        <w:rPr>
          <w:rFonts w:ascii="Tahoma" w:hAnsi="Tahoma" w:cs="Tahoma"/>
        </w:rPr>
        <w:t>para</w:t>
      </w:r>
      <w:r w:rsidRPr="00FF61AF">
        <w:rPr>
          <w:rFonts w:ascii="Tahoma" w:hAnsi="Tahoma" w:cs="Tahoma"/>
        </w:rPr>
        <w:t xml:space="preserve"> garantizar </w:t>
      </w:r>
      <w:r w:rsidR="00F45ED6">
        <w:rPr>
          <w:rFonts w:ascii="Tahoma" w:hAnsi="Tahoma" w:cs="Tahoma"/>
        </w:rPr>
        <w:t>el cumplimiento</w:t>
      </w:r>
      <w:r w:rsidRPr="00FF61AF">
        <w:rPr>
          <w:rFonts w:ascii="Tahoma" w:hAnsi="Tahoma" w:cs="Tahoma"/>
        </w:rPr>
        <w:t xml:space="preserve"> de los derechos </w:t>
      </w:r>
      <w:r>
        <w:rPr>
          <w:rFonts w:ascii="Tahoma" w:hAnsi="Tahoma" w:cs="Tahoma"/>
        </w:rPr>
        <w:t>que nos fueron reconocidos</w:t>
      </w:r>
      <w:r w:rsidR="005D49B9">
        <w:rPr>
          <w:rFonts w:ascii="Tahoma" w:hAnsi="Tahoma" w:cs="Tahoma"/>
        </w:rPr>
        <w:t xml:space="preserve"> </w:t>
      </w:r>
      <w:r>
        <w:rPr>
          <w:rFonts w:ascii="Tahoma" w:hAnsi="Tahoma" w:cs="Tahoma"/>
        </w:rPr>
        <w:t xml:space="preserve">en aquel </w:t>
      </w:r>
      <w:r w:rsidR="005D49B9">
        <w:rPr>
          <w:rFonts w:ascii="Tahoma" w:hAnsi="Tahoma" w:cs="Tahoma"/>
        </w:rPr>
        <w:t xml:space="preserve">pacto </w:t>
      </w:r>
      <w:r>
        <w:rPr>
          <w:rFonts w:ascii="Tahoma" w:hAnsi="Tahoma" w:cs="Tahoma"/>
        </w:rPr>
        <w:t xml:space="preserve">constitucional de 1991. Nuestra </w:t>
      </w:r>
      <w:r w:rsidR="00FF61AF" w:rsidRPr="00FF61AF">
        <w:rPr>
          <w:rFonts w:ascii="Tahoma" w:hAnsi="Tahoma" w:cs="Tahoma"/>
        </w:rPr>
        <w:t>lucha histórica por el respeto a nuestr</w:t>
      </w:r>
      <w:r w:rsidR="00F45ED6">
        <w:rPr>
          <w:rFonts w:ascii="Tahoma" w:hAnsi="Tahoma" w:cs="Tahoma"/>
        </w:rPr>
        <w:t>o</w:t>
      </w:r>
      <w:r w:rsidR="00FF61AF" w:rsidRPr="00FF61AF">
        <w:rPr>
          <w:rFonts w:ascii="Tahoma" w:hAnsi="Tahoma" w:cs="Tahoma"/>
        </w:rPr>
        <w:t xml:space="preserve">s </w:t>
      </w:r>
      <w:r w:rsidR="00FF61AF">
        <w:rPr>
          <w:rFonts w:ascii="Tahoma" w:hAnsi="Tahoma" w:cs="Tahoma"/>
        </w:rPr>
        <w:t>territorios y sistemas propios</w:t>
      </w:r>
      <w:r>
        <w:rPr>
          <w:rFonts w:ascii="Tahoma" w:hAnsi="Tahoma" w:cs="Tahoma"/>
        </w:rPr>
        <w:t xml:space="preserve"> exige hoy</w:t>
      </w:r>
      <w:r w:rsidR="007852B5">
        <w:rPr>
          <w:rFonts w:ascii="Tahoma" w:hAnsi="Tahoma" w:cs="Tahoma"/>
        </w:rPr>
        <w:t xml:space="preserve"> el respeto de nuestra Ley de Origen, Ley Natural, Derecho Mayor, Derecho Propio, </w:t>
      </w:r>
      <w:r w:rsidR="007852B5">
        <w:rPr>
          <w:rFonts w:ascii="Tahoma" w:hAnsi="Tahoma" w:cs="Tahoma"/>
        </w:rPr>
        <w:t>así como</w:t>
      </w:r>
      <w:r w:rsidR="00F45ED6">
        <w:rPr>
          <w:rFonts w:ascii="Tahoma" w:hAnsi="Tahoma" w:cs="Tahoma"/>
        </w:rPr>
        <w:t xml:space="preserve"> la </w:t>
      </w:r>
      <w:r w:rsidR="00FF61AF" w:rsidRPr="00FF61AF">
        <w:rPr>
          <w:rFonts w:ascii="Tahoma" w:hAnsi="Tahoma" w:cs="Tahoma"/>
        </w:rPr>
        <w:t>plena</w:t>
      </w:r>
      <w:r>
        <w:rPr>
          <w:rFonts w:ascii="Tahoma" w:hAnsi="Tahoma" w:cs="Tahoma"/>
        </w:rPr>
        <w:t xml:space="preserve"> </w:t>
      </w:r>
      <w:r>
        <w:rPr>
          <w:rFonts w:ascii="Tahoma" w:hAnsi="Tahoma" w:cs="Tahoma"/>
        </w:rPr>
        <w:t xml:space="preserve">efectividad </w:t>
      </w:r>
      <w:r>
        <w:rPr>
          <w:rFonts w:ascii="Tahoma" w:hAnsi="Tahoma" w:cs="Tahoma"/>
        </w:rPr>
        <w:t>de</w:t>
      </w:r>
      <w:r w:rsidR="00FF61AF" w:rsidRPr="00FF61AF">
        <w:rPr>
          <w:rFonts w:ascii="Tahoma" w:hAnsi="Tahoma" w:cs="Tahoma"/>
        </w:rPr>
        <w:t xml:space="preserve"> los estándares de</w:t>
      </w:r>
      <w:r>
        <w:rPr>
          <w:rFonts w:ascii="Tahoma" w:hAnsi="Tahoma" w:cs="Tahoma"/>
        </w:rPr>
        <w:t xml:space="preserve"> internacionales y nacionales de protecci</w:t>
      </w:r>
      <w:r w:rsidR="007852B5">
        <w:rPr>
          <w:rFonts w:ascii="Tahoma" w:hAnsi="Tahoma" w:cs="Tahoma"/>
        </w:rPr>
        <w:t>ón</w:t>
      </w:r>
      <w:r w:rsidR="00F45ED6">
        <w:rPr>
          <w:rFonts w:ascii="Tahoma" w:hAnsi="Tahoma" w:cs="Tahoma"/>
        </w:rPr>
        <w:t>, es nuestro aporte para el cuidado de la vida de las actuales y futuras generaciones de Colombia y el mundo</w:t>
      </w:r>
      <w:r w:rsidR="007852B5">
        <w:rPr>
          <w:rFonts w:ascii="Tahoma" w:hAnsi="Tahoma" w:cs="Tahoma"/>
        </w:rPr>
        <w:t>.</w:t>
      </w:r>
    </w:p>
    <w:p w14:paraId="660036A0" w14:textId="248D1EBA" w:rsidR="00FC2B10" w:rsidRPr="005D49B9" w:rsidRDefault="00F45ED6" w:rsidP="00BE2688">
      <w:pPr>
        <w:spacing w:line="276" w:lineRule="auto"/>
        <w:jc w:val="both"/>
        <w:rPr>
          <w:rFonts w:ascii="Tahoma" w:hAnsi="Tahoma" w:cs="Tahoma"/>
        </w:rPr>
      </w:pPr>
      <w:r>
        <w:rPr>
          <w:rFonts w:ascii="Tahoma" w:hAnsi="Tahoma" w:cs="Tahoma"/>
        </w:rPr>
        <w:t xml:space="preserve">Participamos y luchamos por </w:t>
      </w:r>
      <w:r w:rsidR="007852B5">
        <w:rPr>
          <w:rFonts w:ascii="Tahoma" w:hAnsi="Tahoma" w:cs="Tahoma"/>
        </w:rPr>
        <w:t>la superación</w:t>
      </w:r>
      <w:r w:rsidR="00FC2B10" w:rsidRPr="00FC2B10">
        <w:rPr>
          <w:rFonts w:ascii="Tahoma" w:hAnsi="Tahoma" w:cs="Tahoma"/>
        </w:rPr>
        <w:t xml:space="preserve"> </w:t>
      </w:r>
      <w:r w:rsidR="007852B5">
        <w:rPr>
          <w:rFonts w:ascii="Tahoma" w:hAnsi="Tahoma" w:cs="Tahoma"/>
        </w:rPr>
        <w:t>d</w:t>
      </w:r>
      <w:r w:rsidR="00FC2B10" w:rsidRPr="00FC2B10">
        <w:rPr>
          <w:rFonts w:ascii="Tahoma" w:hAnsi="Tahoma" w:cs="Tahoma"/>
        </w:rPr>
        <w:t xml:space="preserve">el despojo, la violencia y el desplazamiento </w:t>
      </w:r>
      <w:r w:rsidR="007852B5">
        <w:rPr>
          <w:rFonts w:ascii="Tahoma" w:hAnsi="Tahoma" w:cs="Tahoma"/>
        </w:rPr>
        <w:t>d</w:t>
      </w:r>
      <w:r w:rsidR="00FC2B10" w:rsidRPr="00FC2B10">
        <w:rPr>
          <w:rFonts w:ascii="Tahoma" w:hAnsi="Tahoma" w:cs="Tahoma"/>
        </w:rPr>
        <w:t>e nuestros territorios</w:t>
      </w:r>
      <w:r>
        <w:rPr>
          <w:rFonts w:ascii="Tahoma" w:hAnsi="Tahoma" w:cs="Tahoma"/>
        </w:rPr>
        <w:t>, para construir e implementar u</w:t>
      </w:r>
      <w:r w:rsidR="00FC2B10" w:rsidRPr="00FC2B10">
        <w:rPr>
          <w:rFonts w:ascii="Tahoma" w:hAnsi="Tahoma" w:cs="Tahoma"/>
        </w:rPr>
        <w:t>na reforma agraria transformadora</w:t>
      </w:r>
      <w:r>
        <w:rPr>
          <w:rFonts w:ascii="Tahoma" w:hAnsi="Tahoma" w:cs="Tahoma"/>
        </w:rPr>
        <w:t xml:space="preserve">, que contribuya a la </w:t>
      </w:r>
      <w:r w:rsidR="00FC2B10" w:rsidRPr="00FC2B10">
        <w:rPr>
          <w:rFonts w:ascii="Tahoma" w:hAnsi="Tahoma" w:cs="Tahoma"/>
        </w:rPr>
        <w:t xml:space="preserve">reparación </w:t>
      </w:r>
      <w:r w:rsidR="00FC2B10" w:rsidRPr="00FC2B10">
        <w:rPr>
          <w:rFonts w:ascii="Tahoma" w:hAnsi="Tahoma" w:cs="Tahoma"/>
        </w:rPr>
        <w:t>de estas injusticias,</w:t>
      </w:r>
      <w:r w:rsidR="00FC2B10" w:rsidRPr="00FC2B10">
        <w:rPr>
          <w:rFonts w:ascii="Tahoma" w:hAnsi="Tahoma" w:cs="Tahoma"/>
        </w:rPr>
        <w:t xml:space="preserve"> </w:t>
      </w:r>
      <w:r>
        <w:rPr>
          <w:rFonts w:ascii="Tahoma" w:hAnsi="Tahoma" w:cs="Tahoma"/>
        </w:rPr>
        <w:t>que priorice</w:t>
      </w:r>
      <w:r w:rsidRPr="00FC2B10">
        <w:rPr>
          <w:rFonts w:ascii="Tahoma" w:hAnsi="Tahoma" w:cs="Tahoma"/>
        </w:rPr>
        <w:t xml:space="preserve"> </w:t>
      </w:r>
      <w:r w:rsidR="00FC2B10" w:rsidRPr="00FC2B10">
        <w:rPr>
          <w:rFonts w:ascii="Tahoma" w:hAnsi="Tahoma" w:cs="Tahoma"/>
        </w:rPr>
        <w:t>la recuperación de nuestros territorios</w:t>
      </w:r>
      <w:r w:rsidR="007852B5">
        <w:rPr>
          <w:rFonts w:ascii="Tahoma" w:hAnsi="Tahoma" w:cs="Tahoma"/>
        </w:rPr>
        <w:t xml:space="preserve"> ancestrales</w:t>
      </w:r>
      <w:r w:rsidR="00FC2B10" w:rsidRPr="00FC2B10">
        <w:rPr>
          <w:rFonts w:ascii="Tahoma" w:hAnsi="Tahoma" w:cs="Tahoma"/>
        </w:rPr>
        <w:t xml:space="preserve"> y la garantía efectiva de nuestros derechos</w:t>
      </w:r>
      <w:r w:rsidR="007852B5">
        <w:rPr>
          <w:rFonts w:ascii="Tahoma" w:hAnsi="Tahoma" w:cs="Tahoma"/>
        </w:rPr>
        <w:t xml:space="preserve"> </w:t>
      </w:r>
      <w:r>
        <w:rPr>
          <w:rFonts w:ascii="Tahoma" w:hAnsi="Tahoma" w:cs="Tahoma"/>
        </w:rPr>
        <w:t xml:space="preserve">a la </w:t>
      </w:r>
      <w:r w:rsidR="007852B5">
        <w:rPr>
          <w:rFonts w:ascii="Tahoma" w:hAnsi="Tahoma" w:cs="Tahoma"/>
        </w:rPr>
        <w:t>autonomía</w:t>
      </w:r>
      <w:r>
        <w:rPr>
          <w:rFonts w:ascii="Tahoma" w:hAnsi="Tahoma" w:cs="Tahoma"/>
        </w:rPr>
        <w:t xml:space="preserve"> y la autodeterminación</w:t>
      </w:r>
      <w:r w:rsidR="007852B5">
        <w:rPr>
          <w:rFonts w:ascii="Tahoma" w:hAnsi="Tahoma" w:cs="Tahoma"/>
        </w:rPr>
        <w:t>.</w:t>
      </w:r>
    </w:p>
    <w:p w14:paraId="2C6EE7E9" w14:textId="2E685187" w:rsidR="00716C4F" w:rsidRPr="00716C4F" w:rsidRDefault="00F45ED6" w:rsidP="00BE2688">
      <w:pPr>
        <w:spacing w:line="276" w:lineRule="auto"/>
        <w:jc w:val="both"/>
        <w:rPr>
          <w:rFonts w:ascii="Tahoma" w:hAnsi="Tahoma" w:cs="Tahoma"/>
        </w:rPr>
      </w:pPr>
      <w:r>
        <w:rPr>
          <w:rFonts w:ascii="Tahoma" w:hAnsi="Tahoma" w:cs="Tahoma"/>
        </w:rPr>
        <w:t>Esta</w:t>
      </w:r>
      <w:r w:rsidR="00FC7019">
        <w:rPr>
          <w:rFonts w:ascii="Tahoma" w:hAnsi="Tahoma" w:cs="Tahoma"/>
        </w:rPr>
        <w:t xml:space="preserve"> reforma agraria</w:t>
      </w:r>
      <w:r w:rsidR="004B25B5">
        <w:rPr>
          <w:rFonts w:ascii="Tahoma" w:hAnsi="Tahoma" w:cs="Tahoma"/>
        </w:rPr>
        <w:t xml:space="preserve"> con los pueblos indígenas</w:t>
      </w:r>
      <w:del w:id="0" w:author="Juan Carlos Preciado B" w:date="2025-02-22T02:15:00Z">
        <w:r w:rsidR="00FC7019" w:rsidDel="00F45ED6">
          <w:rPr>
            <w:rFonts w:ascii="Tahoma" w:hAnsi="Tahoma" w:cs="Tahoma"/>
          </w:rPr>
          <w:delText>,</w:delText>
        </w:r>
      </w:del>
      <w:r w:rsidR="004B25B5">
        <w:rPr>
          <w:rFonts w:ascii="Tahoma" w:hAnsi="Tahoma" w:cs="Tahoma"/>
        </w:rPr>
        <w:t xml:space="preserve"> debe partir del</w:t>
      </w:r>
      <w:r w:rsidR="00716C4F" w:rsidRPr="00716C4F">
        <w:rPr>
          <w:rFonts w:ascii="Tahoma" w:hAnsi="Tahoma" w:cs="Tahoma"/>
        </w:rPr>
        <w:t xml:space="preserve"> cumplimiento y</w:t>
      </w:r>
      <w:r w:rsidR="007852B5">
        <w:rPr>
          <w:rFonts w:ascii="Tahoma" w:hAnsi="Tahoma" w:cs="Tahoma"/>
        </w:rPr>
        <w:t xml:space="preserve"> la</w:t>
      </w:r>
      <w:r w:rsidR="00716C4F" w:rsidRPr="00716C4F">
        <w:rPr>
          <w:rFonts w:ascii="Tahoma" w:hAnsi="Tahoma" w:cs="Tahoma"/>
        </w:rPr>
        <w:t xml:space="preserve"> materialización de nuestro derecho al autorreconocimiento,</w:t>
      </w:r>
      <w:r w:rsidR="004B25B5">
        <w:rPr>
          <w:rFonts w:ascii="Tahoma" w:hAnsi="Tahoma" w:cs="Tahoma"/>
        </w:rPr>
        <w:t xml:space="preserve"> </w:t>
      </w:r>
      <w:r w:rsidR="00716C4F" w:rsidRPr="00716C4F">
        <w:rPr>
          <w:rFonts w:ascii="Tahoma" w:hAnsi="Tahoma" w:cs="Tahoma"/>
        </w:rPr>
        <w:t xml:space="preserve">la identificación </w:t>
      </w:r>
      <w:r w:rsidR="007852B5">
        <w:rPr>
          <w:rFonts w:ascii="Tahoma" w:hAnsi="Tahoma" w:cs="Tahoma"/>
        </w:rPr>
        <w:t xml:space="preserve">propia y delimitación </w:t>
      </w:r>
      <w:r w:rsidR="00716C4F" w:rsidRPr="00716C4F">
        <w:rPr>
          <w:rFonts w:ascii="Tahoma" w:hAnsi="Tahoma" w:cs="Tahoma"/>
        </w:rPr>
        <w:t>de nuestros territorios</w:t>
      </w:r>
      <w:r w:rsidR="007852B5">
        <w:rPr>
          <w:rFonts w:ascii="Tahoma" w:hAnsi="Tahoma" w:cs="Tahoma"/>
        </w:rPr>
        <w:t>.</w:t>
      </w:r>
      <w:r w:rsidR="00716C4F" w:rsidRPr="00716C4F">
        <w:rPr>
          <w:rFonts w:ascii="Tahoma" w:hAnsi="Tahoma" w:cs="Tahoma"/>
        </w:rPr>
        <w:t xml:space="preserve"> </w:t>
      </w:r>
      <w:r w:rsidR="007852B5">
        <w:rPr>
          <w:rFonts w:ascii="Tahoma" w:hAnsi="Tahoma" w:cs="Tahoma"/>
        </w:rPr>
        <w:t>Resulta en tal sentido fundamental</w:t>
      </w:r>
      <w:r w:rsidR="00BE2688">
        <w:rPr>
          <w:rFonts w:ascii="Tahoma" w:hAnsi="Tahoma" w:cs="Tahoma"/>
        </w:rPr>
        <w:t xml:space="preserve"> </w:t>
      </w:r>
      <w:r w:rsidR="00A37141">
        <w:rPr>
          <w:rFonts w:ascii="Tahoma" w:hAnsi="Tahoma" w:cs="Tahoma"/>
        </w:rPr>
        <w:t xml:space="preserve">la adopción de los </w:t>
      </w:r>
      <w:r w:rsidR="00716C4F" w:rsidRPr="00716C4F">
        <w:rPr>
          <w:rFonts w:ascii="Tahoma" w:hAnsi="Tahoma" w:cs="Tahoma"/>
        </w:rPr>
        <w:t>mecanismo</w:t>
      </w:r>
      <w:r w:rsidR="00A37141">
        <w:rPr>
          <w:rFonts w:ascii="Tahoma" w:hAnsi="Tahoma" w:cs="Tahoma"/>
        </w:rPr>
        <w:t>s jurídicos</w:t>
      </w:r>
      <w:r w:rsidR="00716C4F" w:rsidRPr="00716C4F">
        <w:rPr>
          <w:rFonts w:ascii="Tahoma" w:hAnsi="Tahoma" w:cs="Tahoma"/>
        </w:rPr>
        <w:t xml:space="preserve"> que </w:t>
      </w:r>
      <w:r w:rsidR="00A37141">
        <w:rPr>
          <w:rFonts w:ascii="Tahoma" w:hAnsi="Tahoma" w:cs="Tahoma"/>
        </w:rPr>
        <w:t>aseguren</w:t>
      </w:r>
      <w:r w:rsidR="00716C4F" w:rsidRPr="00716C4F">
        <w:rPr>
          <w:rFonts w:ascii="Tahoma" w:hAnsi="Tahoma" w:cs="Tahoma"/>
        </w:rPr>
        <w:t xml:space="preserve"> </w:t>
      </w:r>
      <w:r w:rsidR="00B21E4F">
        <w:rPr>
          <w:rFonts w:ascii="Tahoma" w:hAnsi="Tahoma" w:cs="Tahoma"/>
        </w:rPr>
        <w:t xml:space="preserve">el </w:t>
      </w:r>
      <w:r w:rsidR="00B21E4F" w:rsidRPr="00716C4F">
        <w:rPr>
          <w:rFonts w:ascii="Tahoma" w:hAnsi="Tahoma" w:cs="Tahoma"/>
        </w:rPr>
        <w:t>reconoc</w:t>
      </w:r>
      <w:r w:rsidR="00B21E4F">
        <w:rPr>
          <w:rFonts w:ascii="Tahoma" w:hAnsi="Tahoma" w:cs="Tahoma"/>
        </w:rPr>
        <w:t>imiento</w:t>
      </w:r>
      <w:r w:rsidR="00A37141">
        <w:rPr>
          <w:rFonts w:ascii="Tahoma" w:hAnsi="Tahoma" w:cs="Tahoma"/>
        </w:rPr>
        <w:t xml:space="preserve"> de</w:t>
      </w:r>
      <w:r w:rsidR="00716C4F" w:rsidRPr="00716C4F">
        <w:rPr>
          <w:rFonts w:ascii="Tahoma" w:hAnsi="Tahoma" w:cs="Tahoma"/>
        </w:rPr>
        <w:t xml:space="preserve"> los territorios indígenas </w:t>
      </w:r>
      <w:r w:rsidR="00A37141">
        <w:rPr>
          <w:rFonts w:ascii="Tahoma" w:hAnsi="Tahoma" w:cs="Tahoma"/>
        </w:rPr>
        <w:t>y su efectiva protección jurídica</w:t>
      </w:r>
      <w:r w:rsidR="00716C4F" w:rsidRPr="00716C4F">
        <w:rPr>
          <w:rFonts w:ascii="Tahoma" w:hAnsi="Tahoma" w:cs="Tahoma"/>
        </w:rPr>
        <w:t>.</w:t>
      </w:r>
    </w:p>
    <w:p w14:paraId="7480FF02" w14:textId="5B85757D" w:rsidR="008D425C" w:rsidRDefault="008D425C" w:rsidP="00BE2688">
      <w:pPr>
        <w:spacing w:line="276" w:lineRule="auto"/>
        <w:jc w:val="both"/>
        <w:rPr>
          <w:rFonts w:ascii="Tahoma" w:hAnsi="Tahoma" w:cs="Tahoma"/>
        </w:rPr>
      </w:pPr>
      <w:r>
        <w:rPr>
          <w:rFonts w:ascii="Tahoma" w:hAnsi="Tahoma" w:cs="Tahoma"/>
        </w:rPr>
        <w:t>En ese mismo sentido, una verdadera y profunda reforma agraria debe asegurar el ejercicio de nuestros sistemas propios de gobierno territorial y la especial relación que como pueblos indígenas tenemos con nuestro territorio, espacios</w:t>
      </w:r>
      <w:r w:rsidRPr="00B1293B">
        <w:rPr>
          <w:rFonts w:ascii="Tahoma" w:hAnsi="Tahoma" w:cs="Tahoma"/>
        </w:rPr>
        <w:t xml:space="preserve"> sagrados y </w:t>
      </w:r>
      <w:r>
        <w:rPr>
          <w:rFonts w:ascii="Tahoma" w:hAnsi="Tahoma" w:cs="Tahoma"/>
        </w:rPr>
        <w:t>la naturaleza, siendo necesario una especial protección y atención a los territorios identificados, evitando así conflictos territoriales entre hermanos campesinos y afros.</w:t>
      </w:r>
    </w:p>
    <w:p w14:paraId="65A15970" w14:textId="00D0C50B" w:rsidR="004B25B5" w:rsidRPr="00B21E4F" w:rsidRDefault="004B25B5" w:rsidP="00BE2688">
      <w:pPr>
        <w:spacing w:line="276" w:lineRule="auto"/>
        <w:jc w:val="both"/>
        <w:rPr>
          <w:rFonts w:ascii="Tahoma" w:hAnsi="Tahoma" w:cs="Tahoma"/>
          <w:color w:val="FF0000"/>
        </w:rPr>
      </w:pPr>
      <w:r w:rsidRPr="004B25B5">
        <w:rPr>
          <w:rFonts w:ascii="Tahoma" w:hAnsi="Tahoma" w:cs="Tahoma"/>
        </w:rPr>
        <w:t>Es</w:t>
      </w:r>
      <w:r w:rsidR="008D425C">
        <w:rPr>
          <w:rFonts w:ascii="Tahoma" w:hAnsi="Tahoma" w:cs="Tahoma"/>
        </w:rPr>
        <w:t xml:space="preserve"> </w:t>
      </w:r>
      <w:r w:rsidR="00F45ED6">
        <w:rPr>
          <w:rFonts w:ascii="Tahoma" w:hAnsi="Tahoma" w:cs="Tahoma"/>
        </w:rPr>
        <w:t>fundamental</w:t>
      </w:r>
      <w:r w:rsidR="00F45ED6" w:rsidRPr="004B25B5">
        <w:rPr>
          <w:rFonts w:ascii="Tahoma" w:hAnsi="Tahoma" w:cs="Tahoma"/>
        </w:rPr>
        <w:t xml:space="preserve"> </w:t>
      </w:r>
      <w:r w:rsidRPr="004B25B5">
        <w:rPr>
          <w:rFonts w:ascii="Tahoma" w:hAnsi="Tahoma" w:cs="Tahoma"/>
        </w:rPr>
        <w:t xml:space="preserve">que, en el marco de la reforma agraria, el gobierno nacional asuma un compromiso claro y expreso para tramitar y culminar las solicitudes previamente presentadas por los pueblos indígenas ante la Agencia Nacional de Tierras. Este compromiso no solo contribuiría a reducir el rezago histórico que han enfrentado estos trámites, sino que también resulta indispensable para garantizar el reconocimiento pleno de los derechos territoriales de los pueblos indígenas. Dichos derechos no solo están vinculados a la protección de </w:t>
      </w:r>
      <w:r>
        <w:rPr>
          <w:rFonts w:ascii="Tahoma" w:hAnsi="Tahoma" w:cs="Tahoma"/>
        </w:rPr>
        <w:t>nuestros sistemas propios</w:t>
      </w:r>
      <w:r w:rsidRPr="004B25B5">
        <w:rPr>
          <w:rFonts w:ascii="Tahoma" w:hAnsi="Tahoma" w:cs="Tahoma"/>
        </w:rPr>
        <w:t xml:space="preserve">, sino que son esenciales </w:t>
      </w:r>
      <w:r>
        <w:rPr>
          <w:rFonts w:ascii="Tahoma" w:hAnsi="Tahoma" w:cs="Tahoma"/>
        </w:rPr>
        <w:t>para nuestra pervivencia física y cultural.</w:t>
      </w:r>
    </w:p>
    <w:p w14:paraId="79F1016A" w14:textId="77777777" w:rsidR="004B25B5" w:rsidRPr="004B25B5" w:rsidRDefault="004B25B5" w:rsidP="00BE2688">
      <w:pPr>
        <w:spacing w:line="276" w:lineRule="auto"/>
        <w:jc w:val="both"/>
        <w:rPr>
          <w:rFonts w:ascii="Tahoma" w:hAnsi="Tahoma" w:cs="Tahoma"/>
        </w:rPr>
      </w:pPr>
    </w:p>
    <w:sectPr w:rsidR="004B25B5" w:rsidRPr="004B25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Carlos Preciado B">
    <w15:presenceInfo w15:providerId="None" w15:userId="Juan Carlos Preciado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4F"/>
    <w:rsid w:val="000056FE"/>
    <w:rsid w:val="000505BE"/>
    <w:rsid w:val="0012094B"/>
    <w:rsid w:val="00250E02"/>
    <w:rsid w:val="002613F5"/>
    <w:rsid w:val="002E7C55"/>
    <w:rsid w:val="00493483"/>
    <w:rsid w:val="004B25B5"/>
    <w:rsid w:val="00523815"/>
    <w:rsid w:val="005D49B9"/>
    <w:rsid w:val="0061160B"/>
    <w:rsid w:val="00660ED9"/>
    <w:rsid w:val="00692232"/>
    <w:rsid w:val="006A01A8"/>
    <w:rsid w:val="006B5249"/>
    <w:rsid w:val="00716C4F"/>
    <w:rsid w:val="007852B5"/>
    <w:rsid w:val="008B1708"/>
    <w:rsid w:val="008D425C"/>
    <w:rsid w:val="009A2087"/>
    <w:rsid w:val="009C0443"/>
    <w:rsid w:val="00A37141"/>
    <w:rsid w:val="00A83993"/>
    <w:rsid w:val="00AB65E6"/>
    <w:rsid w:val="00B21E4F"/>
    <w:rsid w:val="00BE2688"/>
    <w:rsid w:val="00C36641"/>
    <w:rsid w:val="00C846BF"/>
    <w:rsid w:val="00D13232"/>
    <w:rsid w:val="00E745D4"/>
    <w:rsid w:val="00F17861"/>
    <w:rsid w:val="00F45ED6"/>
    <w:rsid w:val="00FC2B10"/>
    <w:rsid w:val="00FC7019"/>
    <w:rsid w:val="00FF6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7963"/>
  <w15:chartTrackingRefBased/>
  <w15:docId w15:val="{48EE397C-444A-449D-AC79-DDF5446B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C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16C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16C4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16C4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16C4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16C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6C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6C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6C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6C4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16C4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16C4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16C4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16C4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16C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6C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6C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6C4F"/>
    <w:rPr>
      <w:rFonts w:eastAsiaTheme="majorEastAsia" w:cstheme="majorBidi"/>
      <w:color w:val="272727" w:themeColor="text1" w:themeTint="D8"/>
    </w:rPr>
  </w:style>
  <w:style w:type="paragraph" w:styleId="Ttulo">
    <w:name w:val="Title"/>
    <w:basedOn w:val="Normal"/>
    <w:next w:val="Normal"/>
    <w:link w:val="TtuloCar"/>
    <w:uiPriority w:val="10"/>
    <w:qFormat/>
    <w:rsid w:val="00716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6C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6C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6C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6C4F"/>
    <w:pPr>
      <w:spacing w:before="160"/>
      <w:jc w:val="center"/>
    </w:pPr>
    <w:rPr>
      <w:i/>
      <w:iCs/>
      <w:color w:val="404040" w:themeColor="text1" w:themeTint="BF"/>
    </w:rPr>
  </w:style>
  <w:style w:type="character" w:customStyle="1" w:styleId="CitaCar">
    <w:name w:val="Cita Car"/>
    <w:basedOn w:val="Fuentedeprrafopredeter"/>
    <w:link w:val="Cita"/>
    <w:uiPriority w:val="29"/>
    <w:rsid w:val="00716C4F"/>
    <w:rPr>
      <w:i/>
      <w:iCs/>
      <w:color w:val="404040" w:themeColor="text1" w:themeTint="BF"/>
    </w:rPr>
  </w:style>
  <w:style w:type="paragraph" w:styleId="Prrafodelista">
    <w:name w:val="List Paragraph"/>
    <w:basedOn w:val="Normal"/>
    <w:uiPriority w:val="34"/>
    <w:qFormat/>
    <w:rsid w:val="00716C4F"/>
    <w:pPr>
      <w:ind w:left="720"/>
      <w:contextualSpacing/>
    </w:pPr>
  </w:style>
  <w:style w:type="character" w:styleId="nfasisintenso">
    <w:name w:val="Intense Emphasis"/>
    <w:basedOn w:val="Fuentedeprrafopredeter"/>
    <w:uiPriority w:val="21"/>
    <w:qFormat/>
    <w:rsid w:val="00716C4F"/>
    <w:rPr>
      <w:i/>
      <w:iCs/>
      <w:color w:val="2F5496" w:themeColor="accent1" w:themeShade="BF"/>
    </w:rPr>
  </w:style>
  <w:style w:type="paragraph" w:styleId="Citadestacada">
    <w:name w:val="Intense Quote"/>
    <w:basedOn w:val="Normal"/>
    <w:next w:val="Normal"/>
    <w:link w:val="CitadestacadaCar"/>
    <w:uiPriority w:val="30"/>
    <w:qFormat/>
    <w:rsid w:val="00716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16C4F"/>
    <w:rPr>
      <w:i/>
      <w:iCs/>
      <w:color w:val="2F5496" w:themeColor="accent1" w:themeShade="BF"/>
    </w:rPr>
  </w:style>
  <w:style w:type="character" w:styleId="Referenciaintensa">
    <w:name w:val="Intense Reference"/>
    <w:basedOn w:val="Fuentedeprrafopredeter"/>
    <w:uiPriority w:val="32"/>
    <w:qFormat/>
    <w:rsid w:val="00716C4F"/>
    <w:rPr>
      <w:b/>
      <w:bCs/>
      <w:smallCaps/>
      <w:color w:val="2F5496" w:themeColor="accent1" w:themeShade="BF"/>
      <w:spacing w:val="5"/>
    </w:rPr>
  </w:style>
  <w:style w:type="paragraph" w:styleId="Revisin">
    <w:name w:val="Revision"/>
    <w:hidden/>
    <w:uiPriority w:val="99"/>
    <w:semiHidden/>
    <w:rsid w:val="00F4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158635">
      <w:bodyDiv w:val="1"/>
      <w:marLeft w:val="0"/>
      <w:marRight w:val="0"/>
      <w:marTop w:val="0"/>
      <w:marBottom w:val="0"/>
      <w:divBdr>
        <w:top w:val="none" w:sz="0" w:space="0" w:color="auto"/>
        <w:left w:val="none" w:sz="0" w:space="0" w:color="auto"/>
        <w:bottom w:val="none" w:sz="0" w:space="0" w:color="auto"/>
        <w:right w:val="none" w:sz="0" w:space="0" w:color="auto"/>
      </w:divBdr>
    </w:div>
    <w:div w:id="21200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82DF6745978641A94FB75C47709F92" ma:contentTypeVersion="0" ma:contentTypeDescription="Crear nuevo documento." ma:contentTypeScope="" ma:versionID="d19a3dd7229fdd3cb9960da11485c80a">
  <xsd:schema xmlns:xsd="http://www.w3.org/2001/XMLSchema" xmlns:xs="http://www.w3.org/2001/XMLSchema" xmlns:p="http://schemas.microsoft.com/office/2006/metadata/properties" xmlns:ns2="182591e6-0f8c-49be-857d-34c2e2210ef9" targetNamespace="http://schemas.microsoft.com/office/2006/metadata/properties" ma:root="true" ma:fieldsID="ba1ddfa8042ae0c4f4748fd6ac01585f" ns2:_="">
    <xsd:import namespace="182591e6-0f8c-49be-857d-34c2e2210e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82591e6-0f8c-49be-857d-34c2e2210ef9">C6HDPSSWJME2-1881248637-112</_dlc_DocId>
    <_dlc_DocIdUrl xmlns="182591e6-0f8c-49be-857d-34c2e2210ef9">
      <Url>https://www.minagricultura.gov.co/noticias/_layouts/15/DocIdRedir.aspx?ID=C6HDPSSWJME2-1881248637-112</Url>
      <Description>C6HDPSSWJME2-1881248637-112</Description>
    </_dlc_DocIdUrl>
  </documentManagement>
</p:properties>
</file>

<file path=customXml/itemProps1.xml><?xml version="1.0" encoding="utf-8"?>
<ds:datastoreItem xmlns:ds="http://schemas.openxmlformats.org/officeDocument/2006/customXml" ds:itemID="{D71BDD35-DFC5-4B3C-9D88-FC191BF851D0}"/>
</file>

<file path=customXml/itemProps2.xml><?xml version="1.0" encoding="utf-8"?>
<ds:datastoreItem xmlns:ds="http://schemas.openxmlformats.org/officeDocument/2006/customXml" ds:itemID="{51FF0A42-9FB5-4164-A6C6-2CC604241102}"/>
</file>

<file path=customXml/itemProps3.xml><?xml version="1.0" encoding="utf-8"?>
<ds:datastoreItem xmlns:ds="http://schemas.openxmlformats.org/officeDocument/2006/customXml" ds:itemID="{2D36380C-7967-4973-8F69-CDEE7E625BD0}"/>
</file>

<file path=customXml/itemProps4.xml><?xml version="1.0" encoding="utf-8"?>
<ds:datastoreItem xmlns:ds="http://schemas.openxmlformats.org/officeDocument/2006/customXml" ds:itemID="{F92B5BF0-9A2A-413C-A4FE-86A41ABF7016}"/>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Asocit 4</dc:creator>
  <cp:keywords/>
  <dc:description/>
  <cp:lastModifiedBy>Asocit 4</cp:lastModifiedBy>
  <cp:revision>2</cp:revision>
  <dcterms:created xsi:type="dcterms:W3CDTF">2025-02-22T14:56:00Z</dcterms:created>
  <dcterms:modified xsi:type="dcterms:W3CDTF">2025-02-22T14:56:00Z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0x0101007482DF6745978641A94FB75C47709F92</vt:lpwstr>
  </property>
  <property fmtid="{D5CDD505-2E9C-101B-9397-08002B2CF9AE}" pid="3" name="_dlc_DocIdItemGuid">
    <vt:lpwstr>163e77ce-ce34-4107-b60a-ccbd254e61e2</vt:lpwstr>
  </property>
</Properties>
</file>