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5F50" w14:textId="77777777" w:rsidR="004E1886" w:rsidRDefault="00232858">
      <w:pPr>
        <w:spacing w:after="39" w:line="259" w:lineRule="auto"/>
        <w:ind w:left="0" w:right="0" w:firstLine="0"/>
        <w:jc w:val="left"/>
      </w:pPr>
      <w:r>
        <w:t xml:space="preserve"> </w:t>
      </w:r>
    </w:p>
    <w:p w14:paraId="4B512D3E" w14:textId="40AD1C19" w:rsidR="004E1886" w:rsidRDefault="00232858">
      <w:pPr>
        <w:spacing w:line="284" w:lineRule="auto"/>
        <w:ind w:left="151" w:right="98" w:firstLine="0"/>
        <w:jc w:val="center"/>
      </w:pPr>
      <w:r>
        <w:rPr>
          <w:b/>
        </w:rPr>
        <w:t>Pacto por la Tierra</w:t>
      </w:r>
      <w:ins w:id="0" w:author="Microsoft Office User" w:date="2025-02-21T20:48:00Z">
        <w:r w:rsidR="00A21E4A">
          <w:rPr>
            <w:b/>
          </w:rPr>
          <w:t>,</w:t>
        </w:r>
      </w:ins>
      <w:ins w:id="1" w:author="Microsoft Office User" w:date="2025-02-21T20:21:00Z">
        <w:r w:rsidR="0013118D">
          <w:rPr>
            <w:b/>
          </w:rPr>
          <w:t xml:space="preserve"> los territorios</w:t>
        </w:r>
      </w:ins>
      <w:r>
        <w:rPr>
          <w:b/>
        </w:rPr>
        <w:t xml:space="preserve"> y la Vida: Redistribución,</w:t>
      </w:r>
      <w:ins w:id="2" w:author="Microsoft Office User" w:date="2025-02-21T20:22:00Z">
        <w:r w:rsidR="0013118D">
          <w:rPr>
            <w:b/>
          </w:rPr>
          <w:t xml:space="preserve"> Recuperación de los vínculos originarios,</w:t>
        </w:r>
      </w:ins>
      <w:r>
        <w:rPr>
          <w:b/>
        </w:rPr>
        <w:t xml:space="preserve"> Democracia y Transformación del Campo</w:t>
      </w:r>
      <w:r>
        <w:t xml:space="preserve"> </w:t>
      </w:r>
      <w:r>
        <w:rPr>
          <w:b/>
        </w:rPr>
        <w:t>“Darle la Vuelta al Pacto de Chicoral”</w:t>
      </w:r>
      <w:r>
        <w:t xml:space="preserve"> </w:t>
      </w:r>
    </w:p>
    <w:p w14:paraId="044191AC" w14:textId="77777777" w:rsidR="004E1886" w:rsidRDefault="00232858">
      <w:pPr>
        <w:spacing w:line="259" w:lineRule="auto"/>
        <w:ind w:left="115" w:right="0" w:firstLine="0"/>
        <w:jc w:val="center"/>
      </w:pPr>
      <w:r>
        <w:rPr>
          <w:b/>
        </w:rPr>
        <w:t xml:space="preserve"> </w:t>
      </w:r>
      <w:r>
        <w:t xml:space="preserve"> </w:t>
      </w:r>
    </w:p>
    <w:p w14:paraId="627E2768" w14:textId="261BF777" w:rsidR="004E1886" w:rsidRDefault="00232858" w:rsidP="00714617">
      <w:pPr>
        <w:ind w:left="-5" w:right="-3"/>
      </w:pPr>
      <w:r>
        <w:t xml:space="preserve">Para el campesinado, los pueblos </w:t>
      </w:r>
      <w:del w:id="3" w:author="Microsoft Office User" w:date="2025-02-21T20:24:00Z">
        <w:r w:rsidDel="00A20F80">
          <w:delText xml:space="preserve">étnicos </w:delText>
        </w:r>
      </w:del>
      <w:ins w:id="4" w:author="Microsoft Office User" w:date="2025-02-21T20:24:00Z">
        <w:r w:rsidR="00A20F80">
          <w:t>indígenas, las comunidades afrodescendientes</w:t>
        </w:r>
        <w:r w:rsidR="00A20F80">
          <w:t xml:space="preserve"> </w:t>
        </w:r>
      </w:ins>
      <w:r>
        <w:t>y los trabajadores rurales de Colombia “El Pacto de Chicoral” es sinónimo de violencia, exclusión, estigmatización y muerte. Firmado el 9 de enero de 1972, representó el fin de los esfuerzos por adelantar una reforma agraria como política estatal junto con los movimientos agrarios</w:t>
      </w:r>
      <w:ins w:id="5" w:author="Microsoft Office User" w:date="2025-02-21T20:26:00Z">
        <w:r w:rsidR="00A20F80">
          <w:t xml:space="preserve"> </w:t>
        </w:r>
        <w:r w:rsidR="00A20F80" w:rsidRPr="00A20F80">
          <w:rPr>
            <w:szCs w:val="24"/>
          </w:rPr>
          <w:t xml:space="preserve">y </w:t>
        </w:r>
      </w:ins>
      <w:ins w:id="6" w:author="Microsoft Office User" w:date="2025-02-21T20:28:00Z">
        <w:r w:rsidR="00A20F80">
          <w:rPr>
            <w:szCs w:val="24"/>
          </w:rPr>
          <w:t>atendiendo la</w:t>
        </w:r>
        <w:r w:rsidR="00A20F80">
          <w:rPr>
            <w:rFonts w:eastAsiaTheme="minorEastAsia"/>
            <w:kern w:val="0"/>
            <w:szCs w:val="24"/>
            <w:lang w:val="es-ES_tradnl"/>
          </w:rPr>
          <w:t>s reivindicaciones</w:t>
        </w:r>
      </w:ins>
      <w:ins w:id="7" w:author="Microsoft Office User" w:date="2025-02-21T20:25:00Z">
        <w:r w:rsidR="00A20F80" w:rsidRPr="00A20F80">
          <w:rPr>
            <w:rFonts w:eastAsiaTheme="minorEastAsia"/>
            <w:kern w:val="0"/>
            <w:szCs w:val="24"/>
            <w:lang w:val="es-ES_tradnl"/>
          </w:rPr>
          <w:t xml:space="preserve"> </w:t>
        </w:r>
      </w:ins>
      <w:ins w:id="8" w:author="Microsoft Office User" w:date="2025-02-21T20:26:00Z">
        <w:r w:rsidR="00A20F80" w:rsidRPr="00A20F80">
          <w:rPr>
            <w:rFonts w:eastAsiaTheme="minorEastAsia"/>
            <w:kern w:val="0"/>
            <w:szCs w:val="24"/>
            <w:lang w:val="es-ES_tradnl"/>
          </w:rPr>
          <w:t xml:space="preserve">indígenas </w:t>
        </w:r>
      </w:ins>
      <w:ins w:id="9" w:author="Microsoft Office User" w:date="2025-02-21T20:25:00Z">
        <w:r w:rsidR="00A20F80" w:rsidRPr="00A20F80">
          <w:rPr>
            <w:rFonts w:eastAsiaTheme="minorEastAsia"/>
            <w:kern w:val="0"/>
            <w:szCs w:val="24"/>
            <w:lang w:val="es-ES_tradnl"/>
          </w:rPr>
          <w:t xml:space="preserve">por la recuperación de los territorios </w:t>
        </w:r>
      </w:ins>
      <w:ins w:id="10" w:author="Microsoft Office User" w:date="2025-02-21T20:26:00Z">
        <w:r w:rsidR="00A20F80" w:rsidRPr="00A20F80">
          <w:rPr>
            <w:rFonts w:eastAsiaTheme="minorEastAsia"/>
            <w:kern w:val="0"/>
            <w:szCs w:val="24"/>
            <w:lang w:val="es-ES_tradnl"/>
          </w:rPr>
          <w:t xml:space="preserve">ancestrales </w:t>
        </w:r>
      </w:ins>
      <w:ins w:id="11" w:author="Microsoft Office User" w:date="2025-02-21T20:25:00Z">
        <w:r w:rsidR="00A20F80" w:rsidRPr="00A20F80">
          <w:rPr>
            <w:rFonts w:eastAsiaTheme="minorEastAsia"/>
            <w:kern w:val="0"/>
            <w:szCs w:val="24"/>
            <w:lang w:val="es-ES_tradnl"/>
          </w:rPr>
          <w:t>despojados</w:t>
        </w:r>
      </w:ins>
      <w:r>
        <w:t>. El ‘</w:t>
      </w:r>
      <w:proofErr w:type="spellStart"/>
      <w:r>
        <w:t>Chicoralazo</w:t>
      </w:r>
      <w:proofErr w:type="spellEnd"/>
      <w:r>
        <w:t xml:space="preserve">’ marcó un acuerdo entre terratenientes y latifundistas con el gobierno de entonces que debilitó la institucionalidad agraria, </w:t>
      </w:r>
      <w:ins w:id="12" w:author="Microsoft Office User" w:date="2025-02-21T20:31:00Z">
        <w:r w:rsidR="00714617">
          <w:t>insistió en el expolio indígena</w:t>
        </w:r>
      </w:ins>
      <w:ins w:id="13" w:author="Microsoft Office User" w:date="2025-02-21T20:32:00Z">
        <w:r w:rsidR="00714617">
          <w:t xml:space="preserve">, </w:t>
        </w:r>
      </w:ins>
      <w:r>
        <w:t xml:space="preserve">persiguió al campesinado y sus organizaciones y protegió los privilegios de élites rurales opuestas a la democratización de la tierra. </w:t>
      </w:r>
    </w:p>
    <w:p w14:paraId="1CBABC44" w14:textId="77777777" w:rsidR="004E1886" w:rsidRDefault="00232858">
      <w:pPr>
        <w:spacing w:line="259" w:lineRule="auto"/>
        <w:ind w:left="0" w:right="0" w:firstLine="0"/>
        <w:jc w:val="left"/>
      </w:pPr>
      <w:r>
        <w:t xml:space="preserve"> </w:t>
      </w:r>
    </w:p>
    <w:p w14:paraId="42D53D5E" w14:textId="133DDAFB" w:rsidR="004E1886" w:rsidRDefault="00232858">
      <w:pPr>
        <w:spacing w:after="2" w:line="238" w:lineRule="auto"/>
        <w:ind w:left="0" w:right="2" w:firstLine="0"/>
      </w:pPr>
      <w:r>
        <w:t xml:space="preserve">Hoy, 53 años después de que el gobierno de la época impidiera la realización del Segundo Encuentro del Movimiento Campesino </w:t>
      </w:r>
      <w:ins w:id="14" w:author="Microsoft Office User" w:date="2025-02-21T20:33:00Z">
        <w:r w:rsidR="006B1B38" w:rsidRPr="006B1B38">
          <w:rPr>
            <w:rFonts w:eastAsiaTheme="minorEastAsia"/>
            <w:kern w:val="0"/>
            <w:szCs w:val="24"/>
            <w:lang w:val="es-ES_tradnl"/>
          </w:rPr>
          <w:t xml:space="preserve">y </w:t>
        </w:r>
      </w:ins>
      <w:ins w:id="15" w:author="Microsoft Office User" w:date="2025-02-21T20:37:00Z">
        <w:r w:rsidR="006B1B38">
          <w:rPr>
            <w:rFonts w:eastAsiaTheme="minorEastAsia"/>
            <w:kern w:val="0"/>
            <w:szCs w:val="24"/>
            <w:lang w:val="es-ES_tradnl"/>
          </w:rPr>
          <w:t xml:space="preserve"> confrontara</w:t>
        </w:r>
      </w:ins>
      <w:ins w:id="16" w:author="Microsoft Office User" w:date="2025-02-21T20:33:00Z">
        <w:r w:rsidR="006B1B38" w:rsidRPr="006B1B38">
          <w:rPr>
            <w:rFonts w:eastAsiaTheme="minorEastAsia"/>
            <w:kern w:val="0"/>
            <w:szCs w:val="24"/>
            <w:lang w:val="es-ES_tradnl"/>
          </w:rPr>
          <w:t xml:space="preserve"> </w:t>
        </w:r>
      </w:ins>
      <w:ins w:id="17" w:author="Microsoft Office User" w:date="2025-02-21T20:38:00Z">
        <w:r w:rsidR="00FE05DD">
          <w:rPr>
            <w:rFonts w:eastAsiaTheme="minorEastAsia"/>
            <w:kern w:val="0"/>
            <w:szCs w:val="24"/>
            <w:lang w:val="es-ES_tradnl"/>
          </w:rPr>
          <w:t xml:space="preserve">violentamente </w:t>
        </w:r>
      </w:ins>
      <w:ins w:id="18" w:author="Microsoft Office User" w:date="2025-02-21T20:33:00Z">
        <w:r w:rsidR="006B1B38" w:rsidRPr="006B1B38">
          <w:rPr>
            <w:rFonts w:eastAsiaTheme="minorEastAsia"/>
            <w:kern w:val="0"/>
            <w:szCs w:val="24"/>
            <w:lang w:val="es-ES_tradnl"/>
          </w:rPr>
          <w:t xml:space="preserve">las luchas indígenas por la recuperación de los territorios, </w:t>
        </w:r>
      </w:ins>
      <w:ins w:id="19" w:author="Microsoft Office User" w:date="2025-02-21T20:40:00Z">
        <w:r w:rsidR="00FE05DD">
          <w:rPr>
            <w:rFonts w:eastAsiaTheme="minorEastAsia"/>
            <w:kern w:val="0"/>
            <w:szCs w:val="24"/>
            <w:lang w:val="es-ES_tradnl"/>
          </w:rPr>
          <w:t xml:space="preserve">hoy </w:t>
        </w:r>
      </w:ins>
      <w:r w:rsidRPr="006B1B38">
        <w:rPr>
          <w:szCs w:val="24"/>
        </w:rPr>
        <w:t xml:space="preserve">en </w:t>
      </w:r>
      <w:proofErr w:type="spellStart"/>
      <w:r>
        <w:t>Chicoral</w:t>
      </w:r>
      <w:proofErr w:type="spellEnd"/>
      <w:del w:id="20" w:author="Microsoft Office User" w:date="2025-02-21T20:40:00Z">
        <w:r w:rsidDel="00FE05DD">
          <w:delText xml:space="preserve"> mediante la represión y forzara el cambio de su ubicación,</w:delText>
        </w:r>
      </w:del>
      <w:r>
        <w:t xml:space="preserve"> las organizaciones populares y comunitarias,</w:t>
      </w:r>
      <w:ins w:id="21" w:author="Microsoft Office User" w:date="2025-02-21T20:40:00Z">
        <w:r w:rsidR="00FE05DD">
          <w:t xml:space="preserve"> l</w:t>
        </w:r>
      </w:ins>
      <w:ins w:id="22" w:author="Microsoft Office User" w:date="2025-02-21T20:41:00Z">
        <w:r w:rsidR="00FE05DD">
          <w:t>as comunidades afrodescendientes y los pueblos indígenas,</w:t>
        </w:r>
      </w:ins>
      <w:r>
        <w:t xml:space="preserve"> junto con el Gobierno del Cambio, buscan aunar esfuerzos para superar la herencia de despojo que representó dicho pacto. Esto ocurre en un contexto en el que Colombia atraviesa un periodo de agitación, organización y movilización política. Con esta convocatoria, indígenas, afrodescendientes, negros, raizales y palenqueros, campesinos y campesinas, y trabajadores agrarios, articulados con la institucionalidad agraria del gobierno, llamamos a construir un nuevo pacto: el </w:t>
      </w:r>
      <w:r>
        <w:rPr>
          <w:b/>
        </w:rPr>
        <w:t>Pacto por la Tierra</w:t>
      </w:r>
      <w:ins w:id="23" w:author="Microsoft Office User" w:date="2025-02-21T20:42:00Z">
        <w:r w:rsidR="00961A98">
          <w:rPr>
            <w:b/>
          </w:rPr>
          <w:t>, los territorios</w:t>
        </w:r>
      </w:ins>
      <w:r>
        <w:rPr>
          <w:b/>
        </w:rPr>
        <w:t xml:space="preserve"> y la Vida</w:t>
      </w:r>
      <w:r>
        <w:t xml:space="preserve">, dirigido a la redistribución de la tierra, </w:t>
      </w:r>
      <w:ins w:id="24" w:author="Microsoft Office User" w:date="2025-02-21T20:43:00Z">
        <w:r w:rsidR="00961A98">
          <w:t xml:space="preserve">la recuperación de los resguardos </w:t>
        </w:r>
        <w:r w:rsidR="006B55E6">
          <w:t xml:space="preserve">y </w:t>
        </w:r>
        <w:r w:rsidR="00961A98">
          <w:t>territorios originarios</w:t>
        </w:r>
        <w:r w:rsidR="006B55E6">
          <w:t>,</w:t>
        </w:r>
        <w:r w:rsidR="00961A98">
          <w:t xml:space="preserve"> </w:t>
        </w:r>
      </w:ins>
      <w:r>
        <w:t xml:space="preserve">la profundización de la democracia y la transformación del campo. </w:t>
      </w:r>
    </w:p>
    <w:p w14:paraId="09A00FA0" w14:textId="77777777" w:rsidR="004E1886" w:rsidRDefault="00232858">
      <w:pPr>
        <w:spacing w:line="259" w:lineRule="auto"/>
        <w:ind w:left="0" w:right="0" w:firstLine="0"/>
        <w:jc w:val="left"/>
      </w:pPr>
      <w:r>
        <w:t xml:space="preserve"> </w:t>
      </w:r>
    </w:p>
    <w:p w14:paraId="5C8423BF" w14:textId="34CBFAF7" w:rsidR="004E1886" w:rsidRDefault="00232858">
      <w:pPr>
        <w:ind w:left="-5" w:right="-3"/>
      </w:pPr>
      <w:r>
        <w:rPr>
          <w:b/>
        </w:rPr>
        <w:t>Queremos darle la vuelta a Chicoral y superarlo</w:t>
      </w:r>
      <w:r>
        <w:t>. Queremos dejar atrás ese pacto de élites y promover una alianza popular-institucional dirigida a</w:t>
      </w:r>
      <w:ins w:id="25" w:author="Microsoft Office User" w:date="2025-02-21T20:52:00Z">
        <w:r w:rsidR="007C0FD2">
          <w:t>l</w:t>
        </w:r>
      </w:ins>
      <w:del w:id="26" w:author="Microsoft Office User" w:date="2025-02-21T20:53:00Z">
        <w:r w:rsidDel="007C0FD2">
          <w:delText xml:space="preserve"> </w:delText>
        </w:r>
      </w:del>
      <w:ins w:id="27" w:author="Microsoft Office User" w:date="2025-02-21T20:52:00Z">
        <w:r w:rsidR="007C0FD2">
          <w:t xml:space="preserve"> respeto de los pueblos indígenas y </w:t>
        </w:r>
      </w:ins>
      <w:ins w:id="28" w:author="Microsoft Office User" w:date="2025-02-21T20:53:00Z">
        <w:r w:rsidR="007C0FD2">
          <w:t xml:space="preserve">de </w:t>
        </w:r>
      </w:ins>
      <w:ins w:id="29" w:author="Microsoft Office User" w:date="2025-02-21T20:52:00Z">
        <w:r w:rsidR="007C0FD2">
          <w:t>sus sistemas propios de conocimiento</w:t>
        </w:r>
      </w:ins>
      <w:ins w:id="30" w:author="Microsoft Office User" w:date="2025-02-21T20:53:00Z">
        <w:r w:rsidR="007C0FD2">
          <w:t>, así como a</w:t>
        </w:r>
      </w:ins>
      <w:ins w:id="31" w:author="Microsoft Office User" w:date="2025-02-21T20:52:00Z">
        <w:r w:rsidR="007C0FD2">
          <w:t xml:space="preserve"> </w:t>
        </w:r>
      </w:ins>
      <w:r>
        <w:t xml:space="preserve">dignificar y valorar a las vidas campesinas, </w:t>
      </w:r>
      <w:del w:id="32" w:author="Microsoft Office User" w:date="2025-02-21T20:45:00Z">
        <w:r w:rsidDel="004F5C53">
          <w:delText xml:space="preserve">a </w:delText>
        </w:r>
      </w:del>
      <w:del w:id="33" w:author="Microsoft Office User" w:date="2025-02-21T20:46:00Z">
        <w:r w:rsidDel="004F5C53">
          <w:delText xml:space="preserve">los pueblos </w:delText>
        </w:r>
      </w:del>
      <w:del w:id="34" w:author="Microsoft Office User" w:date="2025-02-21T20:45:00Z">
        <w:r w:rsidDel="004F5C53">
          <w:delText xml:space="preserve">étnicos </w:delText>
        </w:r>
      </w:del>
      <w:del w:id="35" w:author="Microsoft Office User" w:date="2025-02-21T20:46:00Z">
        <w:r w:rsidDel="004F5C53">
          <w:delText xml:space="preserve">y </w:delText>
        </w:r>
      </w:del>
      <w:del w:id="36" w:author="Microsoft Office User" w:date="2025-02-21T20:50:00Z">
        <w:r w:rsidDel="005E31A2">
          <w:delText xml:space="preserve">a </w:delText>
        </w:r>
      </w:del>
      <w:r>
        <w:t>los diferentes trabajadores agrarios- hombres y mujeres- que hoy luchan por acceder a la tierra, al agua y a los ecosistemas. Este compromiso del Estado y su institucionalidad con el movimiento agrario</w:t>
      </w:r>
      <w:ins w:id="37" w:author="Microsoft Office User" w:date="2025-02-21T20:50:00Z">
        <w:r w:rsidR="005E31A2">
          <w:t xml:space="preserve"> campesino, las comunidades afrodescendientes</w:t>
        </w:r>
      </w:ins>
      <w:ins w:id="38" w:author="Microsoft Office User" w:date="2025-02-21T20:52:00Z">
        <w:r w:rsidR="005E31A2">
          <w:t xml:space="preserve">, </w:t>
        </w:r>
      </w:ins>
      <w:ins w:id="39" w:author="Microsoft Office User" w:date="2025-02-21T20:51:00Z">
        <w:r w:rsidR="005E31A2">
          <w:t xml:space="preserve">los pueblos indígenas </w:t>
        </w:r>
      </w:ins>
      <w:del w:id="40" w:author="Microsoft Office User" w:date="2025-02-21T20:51:00Z">
        <w:r w:rsidDel="005E31A2">
          <w:delText xml:space="preserve"> </w:delText>
        </w:r>
      </w:del>
      <w:r>
        <w:t>y el país</w:t>
      </w:r>
      <w:ins w:id="41" w:author="Microsoft Office User" w:date="2025-02-21T20:52:00Z">
        <w:r w:rsidR="005E31A2">
          <w:t>,</w:t>
        </w:r>
      </w:ins>
      <w:r>
        <w:t xml:space="preserve"> se concreta mediante una hoja de ruta hacia la paz y la reforma agraria: </w:t>
      </w:r>
      <w:r>
        <w:rPr>
          <w:b/>
        </w:rPr>
        <w:t>la construcción del Plan Decenal de Reforma Agraria</w:t>
      </w:r>
      <w:r>
        <w:t xml:space="preserve">. La firma de este Pacto será el primer paso en esa dirección. </w:t>
      </w:r>
    </w:p>
    <w:p w14:paraId="545C402F" w14:textId="77777777" w:rsidR="004E1886" w:rsidRDefault="00232858">
      <w:pPr>
        <w:spacing w:line="259" w:lineRule="auto"/>
        <w:ind w:left="0" w:right="0" w:firstLine="0"/>
        <w:jc w:val="left"/>
      </w:pPr>
      <w:r>
        <w:t xml:space="preserve"> </w:t>
      </w:r>
    </w:p>
    <w:p w14:paraId="72173731" w14:textId="539F30A1" w:rsidR="004E1886" w:rsidRDefault="00232858">
      <w:pPr>
        <w:ind w:left="-5" w:right="-3"/>
      </w:pPr>
      <w:r>
        <w:t>La reforma agraria no es solo una cuestión técnica o sectorial: es un proyecto transformador que redefine las relaciones sociales</w:t>
      </w:r>
      <w:ins w:id="42" w:author="Microsoft Office User" w:date="2025-02-21T23:32:00Z">
        <w:r w:rsidR="00E30541">
          <w:t>, culturales</w:t>
        </w:r>
      </w:ins>
      <w:r>
        <w:t xml:space="preserve"> y ecológicas en torno a la tierra</w:t>
      </w:r>
      <w:ins w:id="43" w:author="Microsoft Office User" w:date="2025-02-21T20:55:00Z">
        <w:r w:rsidR="00C44E0A">
          <w:t>,</w:t>
        </w:r>
      </w:ins>
      <w:ins w:id="44" w:author="Microsoft Office User" w:date="2025-02-21T20:54:00Z">
        <w:r w:rsidR="00C44E0A" w:rsidRPr="00C44E0A">
          <w:rPr>
            <w:rFonts w:ascii="Helvetica" w:eastAsiaTheme="minorEastAsia" w:hAnsi="Helvetica" w:cs="Helvetica"/>
            <w:kern w:val="0"/>
            <w:sz w:val="28"/>
            <w:szCs w:val="28"/>
            <w:lang w:val="es-ES_tradnl"/>
          </w:rPr>
          <w:t xml:space="preserve"> </w:t>
        </w:r>
        <w:r w:rsidR="00C44E0A" w:rsidRPr="00C44E0A">
          <w:rPr>
            <w:rFonts w:eastAsiaTheme="minorEastAsia"/>
            <w:kern w:val="0"/>
            <w:szCs w:val="24"/>
            <w:lang w:val="es-ES_tradnl"/>
          </w:rPr>
          <w:t>al tiempo que reestablece los vínculos espirituales originarios con los territorios y la naturaleza</w:t>
        </w:r>
      </w:ins>
      <w:r>
        <w:t xml:space="preserve">. Como lo señaló Antonio García-Nossa, es un camino hacia la liberación y la construcción de una una nueva sociedad, más justa y equitativa. Por ello, se propone una gran alianza entre los movimientos sociales, políticos y el Estado para construir un Plan Decenal de Reforma Agraria que proyecte las acciones territoriales, financieras, políticas y organizativas dirigidas a transformar el campo colombiano. </w:t>
      </w:r>
    </w:p>
    <w:p w14:paraId="7FAD571F" w14:textId="77777777" w:rsidR="004E1886" w:rsidRDefault="00232858">
      <w:pPr>
        <w:spacing w:line="259" w:lineRule="auto"/>
        <w:ind w:left="0" w:right="0" w:firstLine="0"/>
        <w:jc w:val="left"/>
      </w:pPr>
      <w:r>
        <w:t xml:space="preserve"> </w:t>
      </w:r>
    </w:p>
    <w:p w14:paraId="37F437EC" w14:textId="213D27E0" w:rsidR="004E1886" w:rsidRDefault="00232858">
      <w:pPr>
        <w:ind w:left="-5" w:right="-3"/>
      </w:pPr>
      <w:r>
        <w:t xml:space="preserve">Este compromiso no solo busca reparar injusticias históricas en torno </w:t>
      </w:r>
      <w:ins w:id="45" w:author="Microsoft Office User" w:date="2025-02-21T20:57:00Z">
        <w:r w:rsidR="00217B9D">
          <w:t>a la recuperación de los terr</w:t>
        </w:r>
      </w:ins>
      <w:ins w:id="46" w:author="Microsoft Office User" w:date="2025-02-21T20:58:00Z">
        <w:r w:rsidR="00217B9D">
          <w:t xml:space="preserve">itorios ancestrales y tradicionales indígenas, </w:t>
        </w:r>
      </w:ins>
      <w:r>
        <w:t>al acceso a la tierra y a los bienes comunes, sino también cimentar un nuevo contrato social basado en la equidad</w:t>
      </w:r>
      <w:ins w:id="47" w:author="Microsoft Office User" w:date="2025-02-21T20:58:00Z">
        <w:r w:rsidR="00217B9D">
          <w:t xml:space="preserve">, </w:t>
        </w:r>
      </w:ins>
      <w:ins w:id="48" w:author="Microsoft Office User" w:date="2025-02-21T20:59:00Z">
        <w:r w:rsidR="00217B9D">
          <w:t>la diversidad</w:t>
        </w:r>
      </w:ins>
      <w:r>
        <w:t xml:space="preserve"> y la justicia, con una hoja de ruta clara para </w:t>
      </w:r>
      <w:r>
        <w:lastRenderedPageBreak/>
        <w:t>transformar estructuralmente la sociedad colombiana en la próxima década, enfrentando los retos que impone la lucha global contra el hambre, la crisis climática y el compromiso</w:t>
      </w:r>
      <w:ins w:id="49" w:author="Microsoft Office User" w:date="2025-02-21T21:02:00Z">
        <w:r w:rsidR="007F3EB9">
          <w:t xml:space="preserve"> con</w:t>
        </w:r>
      </w:ins>
      <w:r>
        <w:t xml:space="preserve"> </w:t>
      </w:r>
      <w:ins w:id="50" w:author="Microsoft Office User" w:date="2025-02-21T21:02:00Z">
        <w:r w:rsidR="007F3EB9">
          <w:t>una</w:t>
        </w:r>
      </w:ins>
      <w:del w:id="51" w:author="Microsoft Office User" w:date="2025-02-21T21:02:00Z">
        <w:r w:rsidDel="007F3EB9">
          <w:delText>con</w:delText>
        </w:r>
      </w:del>
      <w:r>
        <w:t xml:space="preserve"> </w:t>
      </w:r>
      <w:del w:id="52" w:author="Microsoft Office User" w:date="2025-02-21T21:02:00Z">
        <w:r w:rsidDel="007F3EB9">
          <w:delText xml:space="preserve">la </w:delText>
        </w:r>
      </w:del>
      <w:r>
        <w:t>paz</w:t>
      </w:r>
      <w:ins w:id="53" w:author="Microsoft Office User" w:date="2025-02-21T21:02:00Z">
        <w:r w:rsidR="007F3EB9">
          <w:t xml:space="preserve"> respetuosa de la diversidad</w:t>
        </w:r>
      </w:ins>
      <w:r>
        <w:t xml:space="preserve">. </w:t>
      </w:r>
    </w:p>
    <w:p w14:paraId="2F1235B9" w14:textId="77777777" w:rsidR="004E1886" w:rsidRDefault="00232858">
      <w:pPr>
        <w:spacing w:line="259" w:lineRule="auto"/>
        <w:ind w:left="0" w:right="0" w:firstLine="0"/>
        <w:jc w:val="left"/>
      </w:pPr>
      <w:r>
        <w:t xml:space="preserve"> </w:t>
      </w:r>
    </w:p>
    <w:p w14:paraId="68A3BDA4" w14:textId="77777777" w:rsidR="004E1886" w:rsidRDefault="00232858">
      <w:pPr>
        <w:spacing w:after="31"/>
        <w:ind w:left="-5" w:right="-3"/>
      </w:pPr>
      <w:r>
        <w:t xml:space="preserve">Como punto de partida se proponen estos elementos para avanzar hacia la construcción de ese Plan Decenal: </w:t>
      </w:r>
    </w:p>
    <w:p w14:paraId="6CAF28B2" w14:textId="77777777" w:rsidR="004E1886" w:rsidRDefault="00232858">
      <w:pPr>
        <w:spacing w:after="29" w:line="259" w:lineRule="auto"/>
        <w:ind w:left="0" w:right="0" w:firstLine="0"/>
        <w:jc w:val="left"/>
      </w:pPr>
      <w:r>
        <w:t xml:space="preserve"> </w:t>
      </w:r>
    </w:p>
    <w:p w14:paraId="16B938FE" w14:textId="1D19756B" w:rsidR="004E1886" w:rsidRDefault="00232858">
      <w:pPr>
        <w:pStyle w:val="Ttulo1"/>
        <w:ind w:left="229" w:right="0" w:hanging="244"/>
      </w:pPr>
      <w:r>
        <w:t xml:space="preserve">Redistribución equitativa de la tierra </w:t>
      </w:r>
      <w:del w:id="54" w:author="Microsoft Office User" w:date="2025-02-21T21:03:00Z">
        <w:r w:rsidDel="004F4C52">
          <w:delText xml:space="preserve">y de los activos </w:delText>
        </w:r>
      </w:del>
      <w:r>
        <w:t>productiv</w:t>
      </w:r>
      <w:del w:id="55" w:author="Microsoft Office User" w:date="2025-02-21T21:03:00Z">
        <w:r w:rsidDel="004F4C52">
          <w:delText>os</w:delText>
        </w:r>
      </w:del>
      <w:ins w:id="56" w:author="Microsoft Office User" w:date="2025-02-21T21:03:00Z">
        <w:r w:rsidR="004F4C52">
          <w:t xml:space="preserve">a y recuperación de los territorios </w:t>
        </w:r>
      </w:ins>
      <w:ins w:id="57" w:author="Microsoft Office User" w:date="2025-02-21T21:04:00Z">
        <w:r w:rsidR="004F4C52">
          <w:t>ancestrales de los pueblos indígenas</w:t>
        </w:r>
      </w:ins>
      <w:r>
        <w:rPr>
          <w:b w:val="0"/>
        </w:rPr>
        <w:t xml:space="preserve"> </w:t>
      </w:r>
    </w:p>
    <w:p w14:paraId="5ACC1335" w14:textId="77777777" w:rsidR="004E1886" w:rsidRDefault="00232858">
      <w:pPr>
        <w:spacing w:line="259" w:lineRule="auto"/>
        <w:ind w:left="0" w:right="0" w:firstLine="0"/>
        <w:jc w:val="left"/>
      </w:pPr>
      <w:r>
        <w:t xml:space="preserve"> </w:t>
      </w:r>
    </w:p>
    <w:p w14:paraId="6209B52A" w14:textId="0A90E1DE" w:rsidR="004E1886" w:rsidRDefault="00232858">
      <w:pPr>
        <w:ind w:left="-5" w:right="-3"/>
      </w:pPr>
      <w:r>
        <w:t>Promoveremos desde la institucionalidad y lucharemos desde el movimiento agrario</w:t>
      </w:r>
      <w:ins w:id="58" w:author="Microsoft Office User" w:date="2025-02-21T21:07:00Z">
        <w:r w:rsidR="00E618D7">
          <w:t>, los pueblos indígenas y las comunidades afrodescendientes</w:t>
        </w:r>
      </w:ins>
      <w:r>
        <w:t xml:space="preserve"> por la </w:t>
      </w:r>
      <w:ins w:id="59" w:author="Microsoft Office User" w:date="2025-02-21T21:07:00Z">
        <w:r w:rsidR="00E618D7">
          <w:t>recuperación de los territorios ancestrales y</w:t>
        </w:r>
      </w:ins>
      <w:ins w:id="60" w:author="Microsoft Office User" w:date="2025-02-21T23:10:00Z">
        <w:r w:rsidR="000C03F2">
          <w:t>/o</w:t>
        </w:r>
      </w:ins>
      <w:ins w:id="61" w:author="Microsoft Office User" w:date="2025-02-21T21:07:00Z">
        <w:r w:rsidR="00E618D7">
          <w:t xml:space="preserve"> tradicionales, </w:t>
        </w:r>
      </w:ins>
      <w:ins w:id="62" w:author="Microsoft Office User" w:date="2025-02-21T21:13:00Z">
        <w:r w:rsidR="0066090C">
          <w:t xml:space="preserve">así como </w:t>
        </w:r>
      </w:ins>
      <w:ins w:id="63" w:author="Microsoft Office User" w:date="2025-02-21T21:07:00Z">
        <w:r w:rsidR="00E618D7">
          <w:t xml:space="preserve">la </w:t>
        </w:r>
      </w:ins>
      <w:r>
        <w:t>redistribución equitativa de la tierra y los activos productivos —crédito, asistencia técnica, entre otros—</w:t>
      </w:r>
      <w:ins w:id="64" w:author="Microsoft Office User" w:date="2025-02-21T21:08:00Z">
        <w:r w:rsidR="00E618D7">
          <w:t>,</w:t>
        </w:r>
      </w:ins>
      <w:r>
        <w:t xml:space="preserve"> como base</w:t>
      </w:r>
      <w:ins w:id="65" w:author="Microsoft Office User" w:date="2025-02-21T21:13:00Z">
        <w:r w:rsidR="0066090C">
          <w:t>s</w:t>
        </w:r>
      </w:ins>
      <w:r>
        <w:t xml:space="preserve"> para transformar las relaciones sociales, políticas y económicas en el campo</w:t>
      </w:r>
      <w:ins w:id="66" w:author="Microsoft Office User" w:date="2025-02-21T21:09:00Z">
        <w:r w:rsidR="00E618D7">
          <w:t xml:space="preserve"> y </w:t>
        </w:r>
      </w:ins>
      <w:ins w:id="67" w:author="Microsoft Office User" w:date="2025-02-21T21:14:00Z">
        <w:r w:rsidR="0066090C">
          <w:t xml:space="preserve">para </w:t>
        </w:r>
      </w:ins>
      <w:ins w:id="68" w:author="Microsoft Office User" w:date="2025-02-21T21:09:00Z">
        <w:r w:rsidR="00E618D7">
          <w:t>recomponer aquellas culturales y espirituales con la naturaleza</w:t>
        </w:r>
      </w:ins>
      <w:ins w:id="69" w:author="Microsoft Office User" w:date="2025-02-21T21:14:00Z">
        <w:r w:rsidR="0066090C">
          <w:t>.</w:t>
        </w:r>
      </w:ins>
      <w:ins w:id="70" w:author="Microsoft Office User" w:date="2025-02-21T21:15:00Z">
        <w:r w:rsidR="0066090C">
          <w:t xml:space="preserve"> Esto último</w:t>
        </w:r>
      </w:ins>
      <w:del w:id="71" w:author="Microsoft Office User" w:date="2025-02-21T21:15:00Z">
        <w:r w:rsidDel="0066090C">
          <w:delText>,</w:delText>
        </w:r>
      </w:del>
      <w:r>
        <w:t xml:space="preserve"> </w:t>
      </w:r>
      <w:ins w:id="72" w:author="Microsoft Office User" w:date="2025-02-21T21:12:00Z">
        <w:r w:rsidR="007F5DC6">
          <w:t xml:space="preserve">respetando los sistemas propios de </w:t>
        </w:r>
      </w:ins>
      <w:ins w:id="73" w:author="Microsoft Office User" w:date="2025-02-21T21:15:00Z">
        <w:r w:rsidR="0066090C">
          <w:t>vida de los pueblos indígenas, así como</w:t>
        </w:r>
      </w:ins>
      <w:ins w:id="74" w:author="Microsoft Office User" w:date="2025-02-21T21:12:00Z">
        <w:r w:rsidR="007F5DC6">
          <w:t xml:space="preserve"> </w:t>
        </w:r>
      </w:ins>
      <w:r>
        <w:t xml:space="preserve">asegurando el bienestar de los trabajadores agrarios y las comunidades rurales. Esto incluye la recuperación de tierras públicas indebidamente ocupadas o apropiadas, </w:t>
      </w:r>
      <w:ins w:id="75" w:author="Microsoft Office User" w:date="2025-02-21T21:10:00Z">
        <w:r w:rsidR="00E17E1E">
          <w:t>así como de los territorios de posesión u ocupación ancestral y tradicional de los pueblos indígenas</w:t>
        </w:r>
      </w:ins>
      <w:ins w:id="76" w:author="Microsoft Office User" w:date="2025-02-21T21:16:00Z">
        <w:r w:rsidR="0066090C">
          <w:t>.</w:t>
        </w:r>
      </w:ins>
      <w:del w:id="77" w:author="Microsoft Office User" w:date="2025-02-21T21:16:00Z">
        <w:r w:rsidDel="0066090C">
          <w:delText xml:space="preserve">dirigiéndolas hacia la producción de alimentos y la </w:delText>
        </w:r>
      </w:del>
      <w:del w:id="78" w:author="Microsoft Office User" w:date="2025-02-21T21:13:00Z">
        <w:r w:rsidDel="007F5DC6">
          <w:delText xml:space="preserve">conservación </w:delText>
        </w:r>
      </w:del>
      <w:del w:id="79" w:author="Microsoft Office User" w:date="2025-02-21T21:16:00Z">
        <w:r w:rsidDel="0066090C">
          <w:delText xml:space="preserve">de </w:delText>
        </w:r>
      </w:del>
      <w:del w:id="80" w:author="Microsoft Office User" w:date="2025-02-21T21:13:00Z">
        <w:r w:rsidDel="007F5DC6">
          <w:delText>nuestra</w:delText>
        </w:r>
      </w:del>
      <w:del w:id="81" w:author="Microsoft Office User" w:date="2025-02-21T21:16:00Z">
        <w:r w:rsidDel="0066090C">
          <w:delText xml:space="preserve"> biodiversidad. </w:delText>
        </w:r>
      </w:del>
    </w:p>
    <w:p w14:paraId="791C0F3B" w14:textId="66B27109" w:rsidR="004E1886" w:rsidRDefault="00232858" w:rsidP="00D07E27">
      <w:pPr>
        <w:spacing w:line="259" w:lineRule="auto"/>
        <w:ind w:left="0" w:right="0" w:firstLine="0"/>
        <w:jc w:val="left"/>
      </w:pPr>
      <w:r>
        <w:t xml:space="preserve"> </w:t>
      </w:r>
    </w:p>
    <w:p w14:paraId="44814E62" w14:textId="00BDF339" w:rsidR="004E1886" w:rsidRDefault="00232858" w:rsidP="006072C8">
      <w:pPr>
        <w:pStyle w:val="Ttulo1"/>
        <w:ind w:left="229" w:right="0" w:hanging="244"/>
        <w:jc w:val="both"/>
        <w:pPrChange w:id="82" w:author="Microsoft Office User" w:date="2025-02-21T21:17:00Z">
          <w:pPr>
            <w:pStyle w:val="Ttulo1"/>
            <w:ind w:left="229" w:right="0" w:hanging="244"/>
          </w:pPr>
        </w:pPrChange>
      </w:pPr>
      <w:del w:id="83" w:author="Microsoft Office User" w:date="2025-02-21T23:44:00Z">
        <w:r w:rsidRPr="006F31B9" w:rsidDel="007015B6">
          <w:delText xml:space="preserve">Restitución y </w:delText>
        </w:r>
      </w:del>
      <w:ins w:id="84" w:author="Microsoft Office User" w:date="2025-02-21T23:45:00Z">
        <w:r w:rsidR="007015B6" w:rsidRPr="006F31B9">
          <w:t>R</w:t>
        </w:r>
      </w:ins>
      <w:del w:id="85" w:author="Microsoft Office User" w:date="2025-02-21T23:45:00Z">
        <w:r w:rsidRPr="006F31B9" w:rsidDel="007015B6">
          <w:rPr>
            <w:rPrChange w:id="86" w:author="Microsoft Office User" w:date="2025-02-21T23:14:00Z">
              <w:rPr/>
            </w:rPrChange>
          </w:rPr>
          <w:delText>r</w:delText>
        </w:r>
      </w:del>
      <w:r w:rsidRPr="006F31B9">
        <w:rPr>
          <w:rPrChange w:id="87" w:author="Microsoft Office User" w:date="2025-02-21T23:14:00Z">
            <w:rPr/>
          </w:rPrChange>
        </w:rPr>
        <w:t>eparación</w:t>
      </w:r>
      <w:r w:rsidRPr="006F31B9">
        <w:t xml:space="preserve"> de</w:t>
      </w:r>
      <w:r>
        <w:t xml:space="preserve"> deudas históricas con las comunidades rurales</w:t>
      </w:r>
      <w:ins w:id="88" w:author="Microsoft Office User" w:date="2025-02-21T21:17:00Z">
        <w:r w:rsidR="006072C8">
          <w:rPr>
            <w:b w:val="0"/>
          </w:rPr>
          <w:t xml:space="preserve"> y los pueblos indígenas.</w:t>
        </w:r>
      </w:ins>
      <w:del w:id="89" w:author="Microsoft Office User" w:date="2025-02-21T21:17:00Z">
        <w:r w:rsidDel="006072C8">
          <w:rPr>
            <w:b w:val="0"/>
          </w:rPr>
          <w:delText xml:space="preserve"> </w:delText>
        </w:r>
      </w:del>
    </w:p>
    <w:p w14:paraId="2FA8DA7F" w14:textId="77777777" w:rsidR="004E1886" w:rsidRDefault="00232858">
      <w:pPr>
        <w:spacing w:line="259" w:lineRule="auto"/>
        <w:ind w:left="0" w:right="0" w:firstLine="0"/>
        <w:jc w:val="left"/>
      </w:pPr>
      <w:r>
        <w:t xml:space="preserve"> </w:t>
      </w:r>
    </w:p>
    <w:p w14:paraId="7BD30C41" w14:textId="5B7B9F32" w:rsidR="004E1886" w:rsidRDefault="00232858">
      <w:pPr>
        <w:ind w:left="-5" w:right="-3"/>
      </w:pPr>
      <w:r w:rsidRPr="006F31B9">
        <w:t xml:space="preserve">Avanzaremos en la restitución de tierras y </w:t>
      </w:r>
      <w:ins w:id="90" w:author="Microsoft Office User" w:date="2025-02-21T23:46:00Z">
        <w:r w:rsidR="006F31B9" w:rsidRPr="006F31B9">
          <w:t xml:space="preserve">la reparación de los </w:t>
        </w:r>
      </w:ins>
      <w:r w:rsidRPr="006F31B9">
        <w:t xml:space="preserve">territorios </w:t>
      </w:r>
      <w:del w:id="91" w:author="Microsoft Office User" w:date="2025-02-21T23:46:00Z">
        <w:r w:rsidRPr="006F31B9" w:rsidDel="00CD2B72">
          <w:rPr>
            <w:rPrChange w:id="92" w:author="Microsoft Office User" w:date="2025-02-21T23:15:00Z">
              <w:rPr/>
            </w:rPrChange>
          </w:rPr>
          <w:delText xml:space="preserve">a las </w:delText>
        </w:r>
      </w:del>
      <w:r w:rsidRPr="006F31B9">
        <w:rPr>
          <w:rPrChange w:id="93" w:author="Microsoft Office User" w:date="2025-02-21T23:15:00Z">
            <w:rPr/>
          </w:rPrChange>
        </w:rPr>
        <w:t xml:space="preserve">víctimas del conflicto y la violencia, así como a </w:t>
      </w:r>
      <w:ins w:id="94" w:author="Microsoft Office User" w:date="2025-02-21T21:18:00Z">
        <w:r w:rsidR="006072C8" w:rsidRPr="006F31B9">
          <w:rPr>
            <w:rPrChange w:id="95" w:author="Microsoft Office User" w:date="2025-02-21T23:15:00Z">
              <w:rPr/>
            </w:rPrChange>
          </w:rPr>
          <w:t xml:space="preserve">los pueblos y </w:t>
        </w:r>
      </w:ins>
      <w:r w:rsidRPr="006F31B9">
        <w:rPr>
          <w:rPrChange w:id="96" w:author="Microsoft Office User" w:date="2025-02-21T23:15:00Z">
            <w:rPr/>
          </w:rPrChange>
        </w:rPr>
        <w:t xml:space="preserve">las comunidades despojadas. </w:t>
      </w:r>
      <w:r w:rsidRPr="00E30541">
        <w:t>Iremos más allá de la restitución material</w:t>
      </w:r>
      <w:r>
        <w:t xml:space="preserve"> hacia una reparación integral de las deudas históricas y resarcir los derechos violentados a </w:t>
      </w:r>
      <w:ins w:id="97" w:author="Microsoft Office User" w:date="2025-02-21T21:18:00Z">
        <w:r w:rsidR="00133144">
          <w:t>los pueblos indíge</w:t>
        </w:r>
      </w:ins>
      <w:ins w:id="98" w:author="Microsoft Office User" w:date="2025-02-21T21:19:00Z">
        <w:r w:rsidR="00133144">
          <w:t>nas</w:t>
        </w:r>
      </w:ins>
      <w:ins w:id="99" w:author="Microsoft Office User" w:date="2025-02-21T21:18:00Z">
        <w:r w:rsidR="00133144">
          <w:t xml:space="preserve"> y </w:t>
        </w:r>
      </w:ins>
      <w:r>
        <w:t>las comunidades rurales afectadas por un modelo de desarrollo permeado por la violencia. Esto incluye la implementación efectiva de la</w:t>
      </w:r>
      <w:ins w:id="100" w:author="Microsoft Office User" w:date="2025-02-21T21:19:00Z">
        <w:r w:rsidR="0016118A">
          <w:t>s</w:t>
        </w:r>
      </w:ins>
      <w:r>
        <w:t xml:space="preserve"> Jurisdicci</w:t>
      </w:r>
      <w:ins w:id="101" w:author="Microsoft Office User" w:date="2025-02-21T21:19:00Z">
        <w:r w:rsidR="0016118A">
          <w:t>ones Especial Indígena</w:t>
        </w:r>
      </w:ins>
      <w:ins w:id="102" w:author="Microsoft Office User" w:date="2025-02-21T21:20:00Z">
        <w:r w:rsidR="0016118A">
          <w:t xml:space="preserve"> como de la</w:t>
        </w:r>
      </w:ins>
      <w:del w:id="103" w:author="Microsoft Office User" w:date="2025-02-21T21:19:00Z">
        <w:r w:rsidDel="0016118A">
          <w:delText>ón</w:delText>
        </w:r>
      </w:del>
      <w:r>
        <w:t xml:space="preserve"> Agraria y Rural, </w:t>
      </w:r>
      <w:del w:id="104" w:author="Microsoft Office User" w:date="2025-02-21T21:20:00Z">
        <w:r w:rsidDel="0016118A">
          <w:delText>como una</w:delText>
        </w:r>
      </w:del>
      <w:ins w:id="105" w:author="Microsoft Office User" w:date="2025-02-21T21:20:00Z">
        <w:r w:rsidR="0016118A">
          <w:t>ambas</w:t>
        </w:r>
      </w:ins>
      <w:r>
        <w:t xml:space="preserve"> herramienta</w:t>
      </w:r>
      <w:ins w:id="106" w:author="Microsoft Office User" w:date="2025-02-21T21:20:00Z">
        <w:r w:rsidR="0016118A">
          <w:t>s</w:t>
        </w:r>
      </w:ins>
      <w:r>
        <w:t xml:space="preserve"> fundamental</w:t>
      </w:r>
      <w:ins w:id="107" w:author="Microsoft Office User" w:date="2025-02-21T21:20:00Z">
        <w:r w:rsidR="0016118A">
          <w:t>es</w:t>
        </w:r>
      </w:ins>
      <w:r>
        <w:t xml:space="preserve"> para resolver </w:t>
      </w:r>
      <w:ins w:id="108" w:author="Microsoft Office User" w:date="2025-02-21T21:20:00Z">
        <w:r w:rsidR="0016118A">
          <w:t xml:space="preserve">en respeto a la </w:t>
        </w:r>
      </w:ins>
      <w:ins w:id="109" w:author="Microsoft Office User" w:date="2025-02-21T21:21:00Z">
        <w:r w:rsidR="0016118A">
          <w:t xml:space="preserve">autonomía y la diversidad, </w:t>
        </w:r>
      </w:ins>
      <w:r>
        <w:t xml:space="preserve">los conflictos de tenencia de la tierra </w:t>
      </w:r>
      <w:del w:id="110" w:author="Microsoft Office User" w:date="2025-02-21T21:21:00Z">
        <w:r w:rsidDel="0016118A">
          <w:delText xml:space="preserve">y las relaciones sociales de producción </w:delText>
        </w:r>
      </w:del>
      <w:r>
        <w:t>en el campo, fortaleciendo los derechos de</w:t>
      </w:r>
      <w:ins w:id="111" w:author="Microsoft Office User" w:date="2025-02-21T21:21:00Z">
        <w:r w:rsidR="0016118A">
          <w:t xml:space="preserve"> los pueblos y</w:t>
        </w:r>
      </w:ins>
      <w:r>
        <w:t xml:space="preserve"> las comunidades rurales</w:t>
      </w:r>
      <w:ins w:id="112" w:author="Microsoft Office User" w:date="2025-02-21T21:22:00Z">
        <w:r w:rsidR="0016118A">
          <w:t xml:space="preserve">, así como </w:t>
        </w:r>
      </w:ins>
      <w:del w:id="113" w:author="Microsoft Office User" w:date="2025-02-21T21:22:00Z">
        <w:r w:rsidDel="0016118A">
          <w:delText xml:space="preserve"> y </w:delText>
        </w:r>
      </w:del>
      <w:r>
        <w:t xml:space="preserve">garantizando justicia y dignidad para quienes han sido excluidos y desplazados durante décadas. </w:t>
      </w:r>
    </w:p>
    <w:p w14:paraId="6A8A1CCF" w14:textId="77777777" w:rsidR="004E1886" w:rsidRDefault="00232858">
      <w:pPr>
        <w:spacing w:line="259" w:lineRule="auto"/>
        <w:ind w:left="0" w:right="0" w:firstLine="0"/>
        <w:jc w:val="left"/>
      </w:pPr>
      <w:r>
        <w:t xml:space="preserve"> </w:t>
      </w:r>
    </w:p>
    <w:p w14:paraId="4F803380" w14:textId="77777777" w:rsidR="004E1886" w:rsidRDefault="00232858">
      <w:pPr>
        <w:pStyle w:val="Ttulo1"/>
        <w:ind w:left="-5" w:right="0"/>
      </w:pPr>
      <w:r>
        <w:t>Restauración y recuperación de suelos, conectividad de cuerpos de agua y ecosistemas degradados</w:t>
      </w:r>
      <w:r>
        <w:rPr>
          <w:b w:val="0"/>
        </w:rPr>
        <w:t xml:space="preserve"> </w:t>
      </w:r>
    </w:p>
    <w:p w14:paraId="04448A79" w14:textId="77777777" w:rsidR="004E1886" w:rsidRDefault="00232858">
      <w:pPr>
        <w:spacing w:line="259" w:lineRule="auto"/>
        <w:ind w:left="0" w:right="0" w:firstLine="0"/>
        <w:jc w:val="left"/>
      </w:pPr>
      <w:r>
        <w:t xml:space="preserve"> </w:t>
      </w:r>
    </w:p>
    <w:p w14:paraId="5480F6AF" w14:textId="4E0DE13E" w:rsidR="004E1886" w:rsidRDefault="00232858">
      <w:pPr>
        <w:ind w:left="-5" w:right="-3"/>
      </w:pPr>
      <w:r>
        <w:t>Promoveremos la restauración ecológica de suelos, bosques y ecosistemas recuperando la conectividad de cuerpos de agua para la protección de la biodiversidad</w:t>
      </w:r>
      <w:ins w:id="114" w:author="Microsoft Office User" w:date="2025-02-21T21:32:00Z">
        <w:r w:rsidR="00BF2F96">
          <w:t xml:space="preserve">, </w:t>
        </w:r>
      </w:ins>
      <w:ins w:id="115" w:author="Microsoft Office User" w:date="2025-02-21T21:33:00Z">
        <w:r w:rsidR="00BF2F96">
          <w:t xml:space="preserve">garantizando </w:t>
        </w:r>
      </w:ins>
      <w:ins w:id="116" w:author="Microsoft Office User" w:date="2025-02-21T21:32:00Z">
        <w:r w:rsidR="00BF2F96">
          <w:t>los ordenamientos ancestrales y trad</w:t>
        </w:r>
      </w:ins>
      <w:ins w:id="117" w:author="Microsoft Office User" w:date="2025-02-21T21:33:00Z">
        <w:r w:rsidR="00BF2F96">
          <w:t>icionales indígenas del territorio</w:t>
        </w:r>
      </w:ins>
      <w:ins w:id="118" w:author="Microsoft Office User" w:date="2025-02-21T21:35:00Z">
        <w:r w:rsidR="003B5536">
          <w:t>, así como</w:t>
        </w:r>
      </w:ins>
      <w:ins w:id="119" w:author="Microsoft Office User" w:date="2025-02-21T21:33:00Z">
        <w:r w:rsidR="00BF2F96">
          <w:t xml:space="preserve"> </w:t>
        </w:r>
      </w:ins>
      <w:del w:id="120" w:author="Microsoft Office User" w:date="2025-02-21T21:32:00Z">
        <w:r w:rsidDel="00BF2F96">
          <w:delText xml:space="preserve"> y </w:delText>
        </w:r>
      </w:del>
      <w:r>
        <w:t>la gestión sostenible y comunitaria de los recursos naturales y la biodiversidad</w:t>
      </w:r>
      <w:del w:id="121" w:author="Microsoft Office User" w:date="2025-02-21T21:34:00Z">
        <w:r w:rsidDel="00BF2F96">
          <w:delText xml:space="preserve"> para asegurar la producción de alimentos</w:delText>
        </w:r>
      </w:del>
      <w:r>
        <w:t>. Construiremos un modelo de desarrollo rural preparado para hacerle frente al cambio climático, fundamentado en</w:t>
      </w:r>
      <w:ins w:id="122" w:author="Microsoft Office User" w:date="2025-02-21T21:31:00Z">
        <w:r w:rsidR="000824D6">
          <w:t xml:space="preserve"> el respeto a</w:t>
        </w:r>
      </w:ins>
      <w:ins w:id="123" w:author="Microsoft Office User" w:date="2025-02-21T21:29:00Z">
        <w:r w:rsidR="000824D6">
          <w:t xml:space="preserve"> los sistemas propios de conocimiento de los pueblos indígenas y </w:t>
        </w:r>
      </w:ins>
      <w:ins w:id="124" w:author="Microsoft Office User" w:date="2025-02-21T21:31:00Z">
        <w:r w:rsidR="000824D6">
          <w:t xml:space="preserve">de </w:t>
        </w:r>
      </w:ins>
      <w:ins w:id="125" w:author="Microsoft Office User" w:date="2025-02-21T21:29:00Z">
        <w:r w:rsidR="000824D6">
          <w:t>aquellos</w:t>
        </w:r>
      </w:ins>
      <w:r>
        <w:t xml:space="preserve"> </w:t>
      </w:r>
      <w:del w:id="126" w:author="Microsoft Office User" w:date="2025-02-21T21:29:00Z">
        <w:r w:rsidDel="000824D6">
          <w:delText xml:space="preserve">sistemas </w:delText>
        </w:r>
      </w:del>
      <w:r>
        <w:t xml:space="preserve">agroecológicos de producción que </w:t>
      </w:r>
      <w:del w:id="127" w:author="Microsoft Office User" w:date="2025-02-21T21:29:00Z">
        <w:r w:rsidDel="000824D6">
          <w:delText xml:space="preserve">partan </w:delText>
        </w:r>
      </w:del>
      <w:ins w:id="128" w:author="Microsoft Office User" w:date="2025-02-21T21:29:00Z">
        <w:r w:rsidR="000824D6">
          <w:t>reconoz</w:t>
        </w:r>
      </w:ins>
      <w:ins w:id="129" w:author="Microsoft Office User" w:date="2025-02-21T21:30:00Z">
        <w:r w:rsidR="000824D6">
          <w:t xml:space="preserve">can </w:t>
        </w:r>
      </w:ins>
      <w:del w:id="130" w:author="Microsoft Office User" w:date="2025-02-21T21:30:00Z">
        <w:r w:rsidDel="000824D6">
          <w:delText>d</w:delText>
        </w:r>
      </w:del>
      <w:r>
        <w:t xml:space="preserve">el papel </w:t>
      </w:r>
      <w:del w:id="131" w:author="Microsoft Office User" w:date="2025-02-21T21:30:00Z">
        <w:r w:rsidDel="000824D6">
          <w:delText xml:space="preserve">central </w:delText>
        </w:r>
      </w:del>
      <w:r>
        <w:t>de la agricultura campesina</w:t>
      </w:r>
      <w:ins w:id="132" w:author="Microsoft Office User" w:date="2025-02-21T21:31:00Z">
        <w:r w:rsidR="000824D6">
          <w:t>.</w:t>
        </w:r>
      </w:ins>
      <w:del w:id="133" w:author="Microsoft Office User" w:date="2025-02-21T21:30:00Z">
        <w:r w:rsidDel="000824D6">
          <w:delText xml:space="preserve">, familiar, étnica y comunitaria. </w:delText>
        </w:r>
      </w:del>
    </w:p>
    <w:p w14:paraId="72847049" w14:textId="77777777" w:rsidR="004E1886" w:rsidRDefault="00232858">
      <w:pPr>
        <w:spacing w:after="29" w:line="259" w:lineRule="auto"/>
        <w:ind w:left="0" w:right="0" w:firstLine="0"/>
        <w:jc w:val="left"/>
      </w:pPr>
      <w:r>
        <w:t xml:space="preserve"> </w:t>
      </w:r>
    </w:p>
    <w:p w14:paraId="5DD4A31E" w14:textId="01B6A4FE" w:rsidR="004E1886" w:rsidRDefault="00232858">
      <w:pPr>
        <w:pStyle w:val="Ttulo1"/>
        <w:ind w:left="230" w:right="0" w:hanging="245"/>
      </w:pPr>
      <w:r>
        <w:lastRenderedPageBreak/>
        <w:t>Representación</w:t>
      </w:r>
      <w:ins w:id="134" w:author="Microsoft Office User" w:date="2025-02-21T21:38:00Z">
        <w:r w:rsidR="00BB6543">
          <w:t>, autonomía</w:t>
        </w:r>
      </w:ins>
      <w:r>
        <w:t xml:space="preserve"> e Inclusión efectiva de todos los actores </w:t>
      </w:r>
      <w:del w:id="135" w:author="Microsoft Office User" w:date="2025-02-21T21:36:00Z">
        <w:r w:rsidDel="00BB6543">
          <w:delText xml:space="preserve">rurales </w:delText>
        </w:r>
      </w:del>
      <w:ins w:id="136" w:author="Microsoft Office User" w:date="2025-02-21T21:36:00Z">
        <w:r w:rsidR="00BB6543">
          <w:t>campesinos, indígenas y afrodescendientes</w:t>
        </w:r>
        <w:r w:rsidR="00BB6543">
          <w:t xml:space="preserve"> </w:t>
        </w:r>
      </w:ins>
      <w:r>
        <w:t>en la política pública</w:t>
      </w:r>
      <w:r>
        <w:rPr>
          <w:b w:val="0"/>
        </w:rPr>
        <w:t xml:space="preserve"> </w:t>
      </w:r>
    </w:p>
    <w:p w14:paraId="4182A6D1" w14:textId="77777777" w:rsidR="004E1886" w:rsidRDefault="00232858">
      <w:pPr>
        <w:spacing w:line="259" w:lineRule="auto"/>
        <w:ind w:left="0" w:right="0" w:firstLine="0"/>
        <w:jc w:val="left"/>
      </w:pPr>
      <w:r>
        <w:t xml:space="preserve"> </w:t>
      </w:r>
    </w:p>
    <w:p w14:paraId="4C466F80" w14:textId="525AC068" w:rsidR="004E1886" w:rsidRDefault="00232858">
      <w:pPr>
        <w:ind w:left="-5" w:right="-3"/>
      </w:pPr>
      <w:r>
        <w:t xml:space="preserve">La Reforma Agraria será de la mano de campesinos, </w:t>
      </w:r>
      <w:ins w:id="137" w:author="Microsoft Office User" w:date="2025-02-21T21:37:00Z">
        <w:r w:rsidR="00BB6543">
          <w:t xml:space="preserve">los </w:t>
        </w:r>
      </w:ins>
      <w:r>
        <w:t xml:space="preserve">pueblos indígenas, </w:t>
      </w:r>
      <w:ins w:id="138" w:author="Microsoft Office User" w:date="2025-02-21T21:37:00Z">
        <w:r w:rsidR="00BB6543">
          <w:t xml:space="preserve">las </w:t>
        </w:r>
      </w:ins>
      <w:r>
        <w:t>comunidades negras y afrodescendientes, así como de todos los trabajadores rurales. Construiremos una institucionalidad agraria que garantice</w:t>
      </w:r>
      <w:del w:id="139" w:author="Microsoft Office User" w:date="2025-02-21T21:39:00Z">
        <w:r w:rsidDel="00EA23E1">
          <w:delText xml:space="preserve"> </w:delText>
        </w:r>
      </w:del>
      <w:ins w:id="140" w:author="Microsoft Office User" w:date="2025-02-21T21:38:00Z">
        <w:r w:rsidR="00BB6543">
          <w:t xml:space="preserve"> </w:t>
        </w:r>
      </w:ins>
      <w:r>
        <w:t xml:space="preserve">la representación y participación incidente en los espacios locales, nacionales e internacionales de </w:t>
      </w:r>
      <w:del w:id="141" w:author="Microsoft Office User" w:date="2025-02-21T21:39:00Z">
        <w:r w:rsidDel="00EA23E1">
          <w:delText xml:space="preserve">todos </w:delText>
        </w:r>
      </w:del>
      <w:r>
        <w:t>los actores rurales para que el diseño e implementación de las políticas públicas se centren en sus prioridades</w:t>
      </w:r>
      <w:ins w:id="142" w:author="Microsoft Office User" w:date="2025-02-21T21:40:00Z">
        <w:r w:rsidR="00EA23E1">
          <w:t>, así como</w:t>
        </w:r>
      </w:ins>
      <w:ins w:id="143" w:author="Microsoft Office User" w:date="2025-02-21T23:18:00Z">
        <w:r w:rsidR="008C165E">
          <w:t xml:space="preserve"> en</w:t>
        </w:r>
      </w:ins>
      <w:ins w:id="144" w:author="Microsoft Office User" w:date="2025-02-21T21:40:00Z">
        <w:r w:rsidR="00EA23E1">
          <w:t xml:space="preserve"> el ejercicio de la autonomía territorial de los pueblos indígenas</w:t>
        </w:r>
      </w:ins>
      <w:r>
        <w:t xml:space="preserve">. Esta iniciará con el diseño del Plan Decenal de la Reforma Agraria con el campesinado, los pueblos </w:t>
      </w:r>
      <w:ins w:id="145" w:author="Microsoft Office User" w:date="2025-02-21T21:41:00Z">
        <w:r w:rsidR="00EC6F64">
          <w:t xml:space="preserve">indígenas, las comunidades afrodescendientes </w:t>
        </w:r>
      </w:ins>
      <w:del w:id="146" w:author="Microsoft Office User" w:date="2025-02-21T21:42:00Z">
        <w:r w:rsidDel="00EC6F64">
          <w:delText xml:space="preserve">étnicos </w:delText>
        </w:r>
      </w:del>
      <w:r>
        <w:t>y los trabajadores rurales de Colombia</w:t>
      </w:r>
      <w:ins w:id="147" w:author="Microsoft Office User" w:date="2025-02-21T21:42:00Z">
        <w:r w:rsidR="00600413">
          <w:t>,</w:t>
        </w:r>
      </w:ins>
      <w:r>
        <w:t xml:space="preserve"> y tendrá como insumo los mandatos del movimiento popular agrario</w:t>
      </w:r>
      <w:ins w:id="148" w:author="Microsoft Office User" w:date="2025-02-21T21:43:00Z">
        <w:r w:rsidR="00600413">
          <w:t xml:space="preserve"> campesino, de los pueblos indígenas y las comunidades afrodescendientes</w:t>
        </w:r>
      </w:ins>
      <w:ins w:id="149" w:author="Microsoft Office User" w:date="2025-02-21T21:45:00Z">
        <w:r w:rsidR="00111A73">
          <w:t>, tales</w:t>
        </w:r>
      </w:ins>
      <w:r>
        <w:t xml:space="preserve"> como </w:t>
      </w:r>
      <w:del w:id="150" w:author="Microsoft Office User" w:date="2025-02-21T21:45:00Z">
        <w:r w:rsidDel="00111A73">
          <w:delText xml:space="preserve">lo son </w:delText>
        </w:r>
      </w:del>
      <w:r>
        <w:t>el Capítulo Campesino de la Convención Nacional Campesina, los</w:t>
      </w:r>
      <w:ins w:id="151" w:author="Microsoft Office User" w:date="2025-02-21T21:44:00Z">
        <w:r w:rsidR="00600413">
          <w:t xml:space="preserve"> planes de vida y </w:t>
        </w:r>
      </w:ins>
      <w:ins w:id="152" w:author="Microsoft Office User" w:date="2025-02-21T23:19:00Z">
        <w:r w:rsidR="008C165E" w:rsidRPr="006F31B9">
          <w:t>el derech</w:t>
        </w:r>
        <w:r w:rsidR="008C165E" w:rsidRPr="006F31B9">
          <w:rPr>
            <w:rPrChange w:id="153" w:author="Microsoft Office User" w:date="2025-02-21T23:19:00Z">
              <w:rPr/>
            </w:rPrChange>
          </w:rPr>
          <w:t xml:space="preserve">o </w:t>
        </w:r>
      </w:ins>
      <w:ins w:id="154" w:author="Microsoft Office User" w:date="2025-02-21T21:44:00Z">
        <w:r w:rsidR="00600413" w:rsidRPr="006F31B9">
          <w:rPr>
            <w:rPrChange w:id="155" w:author="Microsoft Office User" w:date="2025-02-21T23:19:00Z">
              <w:rPr/>
            </w:rPrChange>
          </w:rPr>
          <w:t>propio</w:t>
        </w:r>
      </w:ins>
      <w:ins w:id="156" w:author="Microsoft Office User" w:date="2025-02-21T23:36:00Z">
        <w:r w:rsidR="0095597C">
          <w:t xml:space="preserve"> </w:t>
        </w:r>
      </w:ins>
      <w:del w:id="157" w:author="Microsoft Office User" w:date="2025-02-21T21:44:00Z">
        <w:r w:rsidDel="00600413">
          <w:delText xml:space="preserve"> objetivos estratégicos </w:delText>
        </w:r>
      </w:del>
      <w:r>
        <w:t xml:space="preserve">de los pueblos indígenas </w:t>
      </w:r>
      <w:del w:id="158" w:author="Microsoft Office User" w:date="2025-02-21T21:44:00Z">
        <w:r w:rsidDel="00825514">
          <w:delText xml:space="preserve">y sus plataformas </w:delText>
        </w:r>
      </w:del>
      <w:r>
        <w:t xml:space="preserve">y las luchas </w:t>
      </w:r>
      <w:del w:id="159" w:author="Microsoft Office User" w:date="2025-02-21T21:44:00Z">
        <w:r w:rsidDel="00825514">
          <w:delText xml:space="preserve">sociales que se desprenden </w:delText>
        </w:r>
      </w:del>
      <w:r>
        <w:t xml:space="preserve">de las organizaciones negras, afrodescendientes, raizales y palenqueras. </w:t>
      </w:r>
    </w:p>
    <w:p w14:paraId="45305798" w14:textId="77777777" w:rsidR="004E1886" w:rsidRDefault="00232858">
      <w:pPr>
        <w:spacing w:line="259" w:lineRule="auto"/>
        <w:ind w:left="0" w:right="0" w:firstLine="0"/>
        <w:jc w:val="left"/>
      </w:pPr>
      <w:r>
        <w:t xml:space="preserve"> </w:t>
      </w:r>
    </w:p>
    <w:p w14:paraId="6A9D30BE" w14:textId="77777777" w:rsidR="004E1886" w:rsidRDefault="00232858">
      <w:pPr>
        <w:pStyle w:val="Ttulo1"/>
        <w:ind w:left="-5" w:right="0"/>
      </w:pPr>
      <w:r>
        <w:t>Transformación del modelo de producción agrario para la garantía de los derechos individuales, colectivos y de la naturaleza</w:t>
      </w:r>
      <w:r>
        <w:rPr>
          <w:b w:val="0"/>
        </w:rPr>
        <w:t xml:space="preserve"> </w:t>
      </w:r>
    </w:p>
    <w:p w14:paraId="2B63D0A7" w14:textId="77777777" w:rsidR="004E1886" w:rsidRDefault="00232858">
      <w:pPr>
        <w:spacing w:line="259" w:lineRule="auto"/>
        <w:ind w:left="0" w:right="0" w:firstLine="0"/>
        <w:jc w:val="left"/>
      </w:pPr>
      <w:r>
        <w:t xml:space="preserve"> </w:t>
      </w:r>
    </w:p>
    <w:p w14:paraId="2F48522A" w14:textId="49354EC4" w:rsidR="004E1886" w:rsidRDefault="00232858">
      <w:pPr>
        <w:ind w:left="-5" w:right="-3"/>
      </w:pPr>
      <w:r>
        <w:t xml:space="preserve">Defendemos un modelo sostenible de producción, distribución y consumo que garantice la redistribución equitativa de los recursos entre las comunidades rurales. La agricultura campesina, familiar, </w:t>
      </w:r>
      <w:ins w:id="160" w:author="Microsoft Office User" w:date="2025-02-21T23:20:00Z">
        <w:r w:rsidR="00A34449">
          <w:t xml:space="preserve">indígena, afro </w:t>
        </w:r>
      </w:ins>
      <w:del w:id="161" w:author="Microsoft Office User" w:date="2025-02-21T23:20:00Z">
        <w:r w:rsidDel="00A34449">
          <w:delText xml:space="preserve">étnica </w:delText>
        </w:r>
      </w:del>
      <w:r>
        <w:t>y comunitaria debe ocupar un papel central en el desarrollo del sector agropecuario, como garantía de seguridad y soberanía alimentaria y como base para la sostenibilidad social, económica y ambiental del país. Promoveremos la asociatividad y el desarrollo de economías de escala a través del cooperativismo, fomentando la capacidad de organización de las comunidades rurales para acceder a mercados, mejorar la competitividad y aumentar su bienestar social y económico, incluyendo la infraestructura adecuada y la construcción y mejora de vías terciarias. Para consolidar este enfoque, impulsaremos programas de capacitación técnica y extensión rural que fortalezcan las capacidades de los productores campesinos</w:t>
      </w:r>
      <w:ins w:id="162" w:author="Microsoft Office User" w:date="2025-02-21T23:21:00Z">
        <w:r w:rsidR="00A34449">
          <w:t>, indígenas y afros,</w:t>
        </w:r>
      </w:ins>
      <w:r>
        <w:t xml:space="preserve"> y promuevan prácticas agroecológicas para aumentar la resiliencia climática y la producción sostenible de alimentos. </w:t>
      </w:r>
    </w:p>
    <w:p w14:paraId="2EB36019" w14:textId="77777777" w:rsidR="00E6227A" w:rsidRDefault="00E6227A">
      <w:pPr>
        <w:spacing w:after="29" w:line="259" w:lineRule="auto"/>
        <w:ind w:left="0" w:right="0" w:firstLine="0"/>
        <w:jc w:val="left"/>
        <w:rPr>
          <w:ins w:id="163" w:author="Microsoft Office User" w:date="2025-02-21T21:49:00Z"/>
        </w:rPr>
      </w:pPr>
    </w:p>
    <w:p w14:paraId="1DCBBAF0" w14:textId="4EA5CD82" w:rsidR="00E6227A" w:rsidRDefault="00E6227A" w:rsidP="00E6227A">
      <w:pPr>
        <w:pStyle w:val="Ttulo1"/>
        <w:rPr>
          <w:ins w:id="164" w:author="Microsoft Office User" w:date="2025-02-21T21:51:00Z"/>
        </w:rPr>
      </w:pPr>
      <w:ins w:id="165" w:author="Microsoft Office User" w:date="2025-02-21T21:49:00Z">
        <w:r>
          <w:t>Recomposición</w:t>
        </w:r>
      </w:ins>
      <w:ins w:id="166" w:author="Microsoft Office User" w:date="2025-02-21T21:50:00Z">
        <w:r>
          <w:t xml:space="preserve"> y garantías para el ejercicio </w:t>
        </w:r>
      </w:ins>
      <w:ins w:id="167" w:author="Microsoft Office User" w:date="2025-02-21T21:49:00Z">
        <w:r>
          <w:t>de los sistemas propios de conocimiento de los pueblos indíge</w:t>
        </w:r>
      </w:ins>
      <w:ins w:id="168" w:author="Microsoft Office User" w:date="2025-02-21T21:50:00Z">
        <w:r>
          <w:t>nas.</w:t>
        </w:r>
      </w:ins>
    </w:p>
    <w:p w14:paraId="49C9E644" w14:textId="6193AA13" w:rsidR="00E6227A" w:rsidRDefault="00E6227A" w:rsidP="00E6227A">
      <w:pPr>
        <w:rPr>
          <w:ins w:id="169" w:author="Microsoft Office User" w:date="2025-02-21T21:51:00Z"/>
        </w:rPr>
      </w:pPr>
    </w:p>
    <w:p w14:paraId="78F07FE7" w14:textId="08C07455" w:rsidR="00E6227A" w:rsidRPr="00E6227A" w:rsidRDefault="00E6227A" w:rsidP="00E6227A">
      <w:pPr>
        <w:rPr>
          <w:ins w:id="170" w:author="Microsoft Office User" w:date="2025-02-21T21:49:00Z"/>
        </w:rPr>
        <w:pPrChange w:id="171" w:author="Microsoft Office User" w:date="2025-02-21T21:51:00Z">
          <w:pPr>
            <w:spacing w:after="29" w:line="259" w:lineRule="auto"/>
            <w:ind w:left="0" w:right="0" w:firstLine="0"/>
            <w:jc w:val="left"/>
          </w:pPr>
        </w:pPrChange>
      </w:pPr>
      <w:ins w:id="172" w:author="Microsoft Office User" w:date="2025-02-21T21:51:00Z">
        <w:r>
          <w:t>Propugnamos por la reparación in</w:t>
        </w:r>
      </w:ins>
      <w:ins w:id="173" w:author="Microsoft Office User" w:date="2025-02-21T21:52:00Z">
        <w:r>
          <w:t xml:space="preserve">tegral </w:t>
        </w:r>
        <w:r w:rsidR="00AF56AB">
          <w:t>de los vínculos materiales e inmateriales de los pueblos indígenas con sus territorios</w:t>
        </w:r>
      </w:ins>
      <w:ins w:id="174" w:author="Microsoft Office User" w:date="2025-02-21T21:54:00Z">
        <w:r w:rsidR="00B1231F">
          <w:t xml:space="preserve"> como fundamento para el ejercici</w:t>
        </w:r>
      </w:ins>
      <w:ins w:id="175" w:author="Microsoft Office User" w:date="2025-02-21T21:55:00Z">
        <w:r w:rsidR="00B1231F">
          <w:t xml:space="preserve">o de sus propios </w:t>
        </w:r>
      </w:ins>
      <w:ins w:id="176" w:author="Microsoft Office User" w:date="2025-02-21T21:56:00Z">
        <w:r w:rsidR="00B1231F">
          <w:t xml:space="preserve">sistemas de ordenamiento y manejo </w:t>
        </w:r>
      </w:ins>
      <w:ins w:id="177" w:author="Microsoft Office User" w:date="2025-02-21T21:57:00Z">
        <w:r w:rsidR="004C4CA2">
          <w:t>de</w:t>
        </w:r>
      </w:ins>
      <w:ins w:id="178" w:author="Microsoft Office User" w:date="2025-02-21T21:56:00Z">
        <w:r w:rsidR="00B1231F">
          <w:t xml:space="preserve"> la naturaleza. </w:t>
        </w:r>
      </w:ins>
      <w:ins w:id="179" w:author="Microsoft Office User" w:date="2025-02-21T21:58:00Z">
        <w:r w:rsidR="004C4CA2">
          <w:t xml:space="preserve">Defenderemos en tal sentido la </w:t>
        </w:r>
      </w:ins>
      <w:ins w:id="180" w:author="Microsoft Office User" w:date="2025-02-21T21:59:00Z">
        <w:r w:rsidR="003D7335">
          <w:t xml:space="preserve">consolidación </w:t>
        </w:r>
      </w:ins>
      <w:ins w:id="181" w:author="Microsoft Office User" w:date="2025-02-21T22:00:00Z">
        <w:r w:rsidR="003D7335">
          <w:t>de las Entidades Territoriales Indígenas y la efectiva implementación de</w:t>
        </w:r>
      </w:ins>
      <w:ins w:id="182" w:author="Microsoft Office User" w:date="2025-02-21T22:01:00Z">
        <w:r w:rsidR="003D7335">
          <w:t xml:space="preserve"> sus competencias de</w:t>
        </w:r>
      </w:ins>
      <w:ins w:id="183" w:author="Microsoft Office User" w:date="2025-02-21T22:00:00Z">
        <w:r w:rsidR="003D7335">
          <w:t xml:space="preserve"> autoridad ambienta</w:t>
        </w:r>
      </w:ins>
      <w:ins w:id="184" w:author="Microsoft Office User" w:date="2025-02-21T22:01:00Z">
        <w:r w:rsidR="00011986">
          <w:t xml:space="preserve">l como una condición </w:t>
        </w:r>
      </w:ins>
      <w:ins w:id="185" w:author="Microsoft Office User" w:date="2025-02-21T22:03:00Z">
        <w:r w:rsidR="000A25FC">
          <w:t xml:space="preserve">para materializar </w:t>
        </w:r>
      </w:ins>
      <w:ins w:id="186" w:author="Microsoft Office User" w:date="2025-02-21T22:02:00Z">
        <w:r w:rsidR="00011986">
          <w:t xml:space="preserve">el carácter plural del Estado y para la </w:t>
        </w:r>
      </w:ins>
      <w:ins w:id="187" w:author="Microsoft Office User" w:date="2025-02-21T22:04:00Z">
        <w:r w:rsidR="004D5489">
          <w:t>preservación de la biodiversidad.</w:t>
        </w:r>
      </w:ins>
    </w:p>
    <w:p w14:paraId="0484D148" w14:textId="327A6D9C" w:rsidR="004E1886" w:rsidRDefault="00232858">
      <w:pPr>
        <w:spacing w:after="29" w:line="259" w:lineRule="auto"/>
        <w:ind w:left="0" w:right="0" w:firstLine="0"/>
        <w:jc w:val="left"/>
      </w:pPr>
      <w:r>
        <w:t xml:space="preserve"> </w:t>
      </w:r>
    </w:p>
    <w:p w14:paraId="765D5739" w14:textId="77777777" w:rsidR="004E1886" w:rsidRDefault="00232858">
      <w:pPr>
        <w:pStyle w:val="Ttulo1"/>
        <w:ind w:left="229" w:right="0" w:hanging="244"/>
      </w:pPr>
      <w:r>
        <w:t>Protección  de Logros Históricos producto de la lucha social y  Defensa  de  la  Paz</w:t>
      </w:r>
      <w:r>
        <w:rPr>
          <w:b w:val="0"/>
        </w:rPr>
        <w:t xml:space="preserve"> </w:t>
      </w:r>
    </w:p>
    <w:p w14:paraId="75E81C04" w14:textId="77777777" w:rsidR="004E1886" w:rsidRDefault="00232858">
      <w:pPr>
        <w:spacing w:line="259" w:lineRule="auto"/>
        <w:ind w:left="0" w:right="0" w:firstLine="0"/>
        <w:jc w:val="left"/>
      </w:pPr>
      <w:r>
        <w:t xml:space="preserve"> </w:t>
      </w:r>
    </w:p>
    <w:p w14:paraId="6487BE76" w14:textId="19A9BD29" w:rsidR="004E1886" w:rsidRDefault="00232858">
      <w:pPr>
        <w:ind w:left="-5" w:right="-3"/>
      </w:pPr>
      <w:r>
        <w:t>Protegeremos los logros históricos alcanzados por los movimientos agrarios</w:t>
      </w:r>
      <w:ins w:id="188" w:author="Microsoft Office User" w:date="2025-02-21T22:05:00Z">
        <w:r w:rsidR="00AB54F9">
          <w:t xml:space="preserve"> campesinos, las comunidades afrodescendientes y los pueblos indígenas</w:t>
        </w:r>
      </w:ins>
      <w:r>
        <w:t xml:space="preserve"> que junto con el compromiso del Gobierno del Cambio y su Plan Nacional de Desarrollo “Colombia Potencia Mundial de la Vida” han sido </w:t>
      </w:r>
      <w:r>
        <w:lastRenderedPageBreak/>
        <w:t xml:space="preserve">desarrollados, apoyados y fortalecidos como lo son: (i) </w:t>
      </w:r>
      <w:ins w:id="189" w:author="Microsoft Office User" w:date="2025-02-21T22:06:00Z">
        <w:r w:rsidR="00AB54F9">
          <w:t>la ratificación de los resguardos indígenas y de su carácter inembargable, imprescriptibles e inalienable (</w:t>
        </w:r>
      </w:ins>
      <w:ins w:id="190" w:author="Microsoft Office User" w:date="2025-02-21T22:07:00Z">
        <w:r w:rsidR="00AB54F9">
          <w:t xml:space="preserve">ii) </w:t>
        </w:r>
      </w:ins>
      <w:r>
        <w:t>el reconocimiento de las Zonas de Reserva Campesina, los Territorios Campesinos Agroalimentarios, los Ecosistemas Acuáticos Agroalimentarios y las demás territorialidades campesinas que en la autonomía de las organizaciones y procesos se decidan conformar, (ii</w:t>
      </w:r>
      <w:ins w:id="191" w:author="Microsoft Office User" w:date="2025-02-21T22:07:00Z">
        <w:r w:rsidR="005A5F47">
          <w:t>i</w:t>
        </w:r>
      </w:ins>
      <w:r>
        <w:t xml:space="preserve">) </w:t>
      </w:r>
      <w:ins w:id="192" w:author="Microsoft Office User" w:date="2025-02-21T22:08:00Z">
        <w:r w:rsidR="006D0DA8">
          <w:t>el reconocimiento jurídico de los derec</w:t>
        </w:r>
      </w:ins>
      <w:ins w:id="193" w:author="Microsoft Office User" w:date="2025-02-21T22:20:00Z">
        <w:r w:rsidR="00FA2060">
          <w:t xml:space="preserve">hos indígenas de posesión y ocupación tradicional y </w:t>
        </w:r>
      </w:ins>
      <w:ins w:id="194" w:author="Microsoft Office User" w:date="2025-02-21T22:21:00Z">
        <w:r w:rsidR="00FA2060">
          <w:t xml:space="preserve">ancestral de sus </w:t>
        </w:r>
      </w:ins>
      <w:ins w:id="195" w:author="Microsoft Office User" w:date="2025-02-21T22:08:00Z">
        <w:r w:rsidR="006D0DA8">
          <w:t xml:space="preserve">territorios </w:t>
        </w:r>
      </w:ins>
      <w:ins w:id="196" w:author="Microsoft Office User" w:date="2025-02-21T22:21:00Z">
        <w:r w:rsidR="00FA2060">
          <w:t xml:space="preserve">(iv) </w:t>
        </w:r>
      </w:ins>
      <w:r>
        <w:t>la reactivación del Sistema Nacional de Reforma Agraria y Desarrollo Rural (SINRADR) y sus instancias de concertación, (</w:t>
      </w:r>
      <w:ins w:id="197" w:author="Microsoft Office User" w:date="2025-02-21T22:21:00Z">
        <w:r w:rsidR="00FA2060">
          <w:t>v</w:t>
        </w:r>
      </w:ins>
      <w:del w:id="198" w:author="Microsoft Office User" w:date="2025-02-21T22:21:00Z">
        <w:r w:rsidDel="00FA2060">
          <w:delText>iii</w:delText>
        </w:r>
      </w:del>
      <w:r>
        <w:t>) el reconocimiento de los derechos constitucionales que dan garantías a pueblos étnicos y al campesinado y (</w:t>
      </w:r>
      <w:del w:id="199" w:author="Microsoft Office User" w:date="2025-02-21T22:21:00Z">
        <w:r w:rsidDel="00FA2060">
          <w:delText>i</w:delText>
        </w:r>
      </w:del>
      <w:r>
        <w:t>v</w:t>
      </w:r>
      <w:ins w:id="200" w:author="Microsoft Office User" w:date="2025-02-21T22:21:00Z">
        <w:r w:rsidR="00FA2060">
          <w:t>i</w:t>
        </w:r>
      </w:ins>
      <w:r>
        <w:t>) la justicia agraria, entre otros. Con una estrategia de movilización conjunta, la implementación del Plan Decenal de Reforma Agraria</w:t>
      </w:r>
      <w:ins w:id="201" w:author="Microsoft Office User" w:date="2025-02-21T22:21:00Z">
        <w:r w:rsidR="00FA2060">
          <w:t>,</w:t>
        </w:r>
      </w:ins>
      <w:del w:id="202" w:author="Microsoft Office User" w:date="2025-02-21T22:21:00Z">
        <w:r w:rsidDel="00FA2060">
          <w:delText xml:space="preserve"> y</w:delText>
        </w:r>
      </w:del>
      <w:r>
        <w:t xml:space="preserve"> del Acuerdo de Paz </w:t>
      </w:r>
      <w:ins w:id="203" w:author="Microsoft Office User" w:date="2025-02-21T22:21:00Z">
        <w:r w:rsidR="00FA2060">
          <w:t>y su C</w:t>
        </w:r>
      </w:ins>
      <w:ins w:id="204" w:author="Microsoft Office User" w:date="2025-02-21T22:22:00Z">
        <w:r w:rsidR="00FA2060">
          <w:t xml:space="preserve">apítulo Étnico </w:t>
        </w:r>
      </w:ins>
      <w:r>
        <w:t xml:space="preserve">protegeremos estos avances frente a posibles retrocesos. Nos comprometemos con la búsqueda de la Paz con los demás actores armados mediante el diálogo y la negociación con el objetivo de consolidar una paz estable y duradera. </w:t>
      </w:r>
    </w:p>
    <w:p w14:paraId="46A29C31" w14:textId="77777777" w:rsidR="004E1886" w:rsidRDefault="00232858">
      <w:pPr>
        <w:spacing w:after="34" w:line="259" w:lineRule="auto"/>
        <w:ind w:left="0" w:right="0" w:firstLine="0"/>
        <w:jc w:val="left"/>
      </w:pPr>
      <w:r>
        <w:t xml:space="preserve"> </w:t>
      </w:r>
    </w:p>
    <w:p w14:paraId="674EF025" w14:textId="77777777" w:rsidR="004E1886" w:rsidRDefault="00232858">
      <w:pPr>
        <w:pStyle w:val="Ttulo1"/>
        <w:ind w:left="229" w:right="0" w:hanging="244"/>
      </w:pPr>
      <w:r>
        <w:t>Reorganización y fortalecimiento de la institucionalidad agraria</w:t>
      </w:r>
      <w:r>
        <w:rPr>
          <w:b w:val="0"/>
        </w:rPr>
        <w:t xml:space="preserve"> </w:t>
      </w:r>
    </w:p>
    <w:p w14:paraId="5A5FAE4E" w14:textId="77777777" w:rsidR="004E1886" w:rsidRDefault="00232858">
      <w:pPr>
        <w:spacing w:line="259" w:lineRule="auto"/>
        <w:ind w:left="0" w:right="0" w:firstLine="0"/>
        <w:jc w:val="left"/>
      </w:pPr>
      <w:r>
        <w:t xml:space="preserve"> </w:t>
      </w:r>
    </w:p>
    <w:p w14:paraId="46E6782D" w14:textId="77777777" w:rsidR="00A34449" w:rsidRDefault="00232858">
      <w:pPr>
        <w:ind w:left="-5" w:right="-3"/>
        <w:rPr>
          <w:ins w:id="205" w:author="Microsoft Office User" w:date="2025-02-21T23:24:00Z"/>
        </w:rPr>
      </w:pPr>
      <w:r>
        <w:t xml:space="preserve">Reafirmamos la necesidad de reorganizar las instituciones agrarias con un enfoque territorial </w:t>
      </w:r>
      <w:ins w:id="206" w:author="Microsoft Office User" w:date="2025-02-21T22:23:00Z">
        <w:r w:rsidR="00BC1BF2">
          <w:t xml:space="preserve">y diferencial </w:t>
        </w:r>
      </w:ins>
      <w:r>
        <w:t>estratégico, superando la debilidad y fragmentación que han debilitado al sector. El SINRADR debe desempeñar un papel central en la coordinación de las políticas públicas de reforma agraria y desarrollo rural, fortaleciendo la colaboración entre movimientos sociales, comunidades rurales</w:t>
      </w:r>
      <w:ins w:id="207" w:author="Microsoft Office User" w:date="2025-02-21T22:24:00Z">
        <w:r w:rsidR="00547D9D">
          <w:t xml:space="preserve">, </w:t>
        </w:r>
      </w:ins>
      <w:ins w:id="208" w:author="Microsoft Office User" w:date="2025-02-21T22:28:00Z">
        <w:r w:rsidR="00FF5BC9">
          <w:t xml:space="preserve">la jurisdicción especial de los </w:t>
        </w:r>
      </w:ins>
      <w:ins w:id="209" w:author="Microsoft Office User" w:date="2025-02-21T22:24:00Z">
        <w:r w:rsidR="00547D9D">
          <w:t>pueblos indígenas</w:t>
        </w:r>
      </w:ins>
      <w:r>
        <w:t xml:space="preserve"> y el Estado. De manera prioritaria las agencias administrativas y judiciales agrarias serán robustecidas, garantizando que cuenten con recursos adecuados para implementar la Reforma Agraria de manera efectiva. Aseguraremos la presencia institucional en todo el país, eliminando </w:t>
      </w:r>
      <w:ins w:id="210" w:author="Microsoft Office User" w:date="2025-02-21T22:34:00Z">
        <w:r w:rsidR="005C3FA7">
          <w:t xml:space="preserve">las </w:t>
        </w:r>
      </w:ins>
      <w:r>
        <w:t>barreras de</w:t>
      </w:r>
      <w:ins w:id="211" w:author="Microsoft Office User" w:date="2025-02-21T22:34:00Z">
        <w:r w:rsidR="005C3FA7">
          <w:t>l</w:t>
        </w:r>
      </w:ins>
      <w:r>
        <w:t xml:space="preserve"> acceso</w:t>
      </w:r>
      <w:ins w:id="212" w:author="Microsoft Office User" w:date="2025-02-21T22:32:00Z">
        <w:r w:rsidR="00FC5600">
          <w:t xml:space="preserve"> y</w:t>
        </w:r>
      </w:ins>
      <w:ins w:id="213" w:author="Microsoft Office User" w:date="2025-02-21T22:34:00Z">
        <w:r w:rsidR="005C3FA7">
          <w:t xml:space="preserve"> la</w:t>
        </w:r>
      </w:ins>
      <w:ins w:id="214" w:author="Microsoft Office User" w:date="2025-02-21T22:32:00Z">
        <w:r w:rsidR="00FC5600">
          <w:t xml:space="preserve"> formalizaci</w:t>
        </w:r>
      </w:ins>
      <w:ins w:id="215" w:author="Microsoft Office User" w:date="2025-02-21T22:33:00Z">
        <w:r w:rsidR="00FC5600">
          <w:t>ón</w:t>
        </w:r>
      </w:ins>
      <w:r>
        <w:t xml:space="preserve"> </w:t>
      </w:r>
      <w:del w:id="216" w:author="Microsoft Office User" w:date="2025-02-21T22:33:00Z">
        <w:r w:rsidDel="00FC5600">
          <w:delText xml:space="preserve">a bienes, servicios y justicia </w:delText>
        </w:r>
      </w:del>
      <w:del w:id="217" w:author="Microsoft Office User" w:date="2025-02-21T22:34:00Z">
        <w:r w:rsidDel="005C3FA7">
          <w:delText>en favor de una articulación eficiente</w:delText>
        </w:r>
      </w:del>
      <w:ins w:id="218" w:author="Microsoft Office User" w:date="2025-02-21T22:29:00Z">
        <w:r w:rsidR="00FF5BC9">
          <w:t xml:space="preserve">para la garantía </w:t>
        </w:r>
      </w:ins>
      <w:ins w:id="219" w:author="Microsoft Office User" w:date="2025-02-21T22:32:00Z">
        <w:r w:rsidR="00FC5600">
          <w:t xml:space="preserve">y respeto </w:t>
        </w:r>
      </w:ins>
      <w:ins w:id="220" w:author="Microsoft Office User" w:date="2025-02-21T22:29:00Z">
        <w:r w:rsidR="00FF5BC9">
          <w:t>de la integridad terr</w:t>
        </w:r>
      </w:ins>
      <w:ins w:id="221" w:author="Microsoft Office User" w:date="2025-02-21T22:30:00Z">
        <w:r w:rsidR="00FF5BC9">
          <w:t>itorial de los pueblos indígenas</w:t>
        </w:r>
      </w:ins>
      <w:ins w:id="222" w:author="Microsoft Office User" w:date="2025-02-21T22:35:00Z">
        <w:r w:rsidR="005C3FA7">
          <w:t xml:space="preserve"> y de sus economías propias, así como</w:t>
        </w:r>
      </w:ins>
      <w:ins w:id="223" w:author="Microsoft Office User" w:date="2025-02-21T22:30:00Z">
        <w:r w:rsidR="00FC5600">
          <w:t xml:space="preserve"> </w:t>
        </w:r>
      </w:ins>
      <w:ins w:id="224" w:author="Microsoft Office User" w:date="2025-02-21T22:34:00Z">
        <w:r w:rsidR="005C3FA7">
          <w:t>en favor de una articulación eficiente</w:t>
        </w:r>
        <w:r w:rsidR="005C3FA7">
          <w:t xml:space="preserve"> </w:t>
        </w:r>
      </w:ins>
      <w:del w:id="225" w:author="Microsoft Office User" w:date="2025-02-21T22:33:00Z">
        <w:r w:rsidDel="00FC5600">
          <w:delText xml:space="preserve"> </w:delText>
        </w:r>
      </w:del>
      <w:r>
        <w:t>entre producción, acopio, transformación y comercialización</w:t>
      </w:r>
      <w:ins w:id="226" w:author="Microsoft Office User" w:date="2025-02-21T22:36:00Z">
        <w:r w:rsidR="003079DB">
          <w:t xml:space="preserve"> de las economías campesinas</w:t>
        </w:r>
        <w:r w:rsidR="005C3FA7">
          <w:t>.</w:t>
        </w:r>
      </w:ins>
      <w:del w:id="227" w:author="Microsoft Office User" w:date="2025-02-21T22:36:00Z">
        <w:r w:rsidDel="005C3FA7">
          <w:delText>,</w:delText>
        </w:r>
      </w:del>
      <w:r>
        <w:t xml:space="preserve"> </w:t>
      </w:r>
    </w:p>
    <w:p w14:paraId="31296BD0" w14:textId="77777777" w:rsidR="00A34449" w:rsidRDefault="00A34449">
      <w:pPr>
        <w:ind w:left="-5" w:right="-3"/>
        <w:rPr>
          <w:ins w:id="228" w:author="Microsoft Office User" w:date="2025-02-21T23:24:00Z"/>
        </w:rPr>
      </w:pPr>
    </w:p>
    <w:p w14:paraId="23AED1A3" w14:textId="37405310" w:rsidR="004E1886" w:rsidRDefault="003079DB">
      <w:pPr>
        <w:ind w:left="-5" w:right="-3"/>
      </w:pPr>
      <w:ins w:id="229" w:author="Microsoft Office User" w:date="2025-02-21T22:37:00Z">
        <w:r>
          <w:t>A</w:t>
        </w:r>
      </w:ins>
      <w:del w:id="230" w:author="Microsoft Office User" w:date="2025-02-21T22:37:00Z">
        <w:r w:rsidR="00232858" w:rsidDel="003079DB">
          <w:delText>a</w:delText>
        </w:r>
      </w:del>
      <w:r w:rsidR="00232858">
        <w:t xml:space="preserve">demás </w:t>
      </w:r>
      <w:ins w:id="231" w:author="Microsoft Office User" w:date="2025-02-21T22:37:00Z">
        <w:r>
          <w:t xml:space="preserve">buscaremos </w:t>
        </w:r>
      </w:ins>
      <w:del w:id="232" w:author="Microsoft Office User" w:date="2025-02-21T22:37:00Z">
        <w:r w:rsidR="00232858" w:rsidDel="003079DB">
          <w:delText xml:space="preserve">de </w:delText>
        </w:r>
      </w:del>
      <w:r w:rsidR="00232858">
        <w:t xml:space="preserve">asegurar la prestación adecuada de servicios públicos como la extensión rural </w:t>
      </w:r>
      <w:ins w:id="233" w:author="Microsoft Office User" w:date="2025-02-21T22:37:00Z">
        <w:r>
          <w:t xml:space="preserve">e indígena </w:t>
        </w:r>
      </w:ins>
      <w:r w:rsidR="00232858">
        <w:t xml:space="preserve">y la adecuación de tierras. Impulsaremos </w:t>
      </w:r>
      <w:ins w:id="234" w:author="Microsoft Office User" w:date="2025-02-21T22:38:00Z">
        <w:r>
          <w:t xml:space="preserve">asimismo </w:t>
        </w:r>
      </w:ins>
      <w:r w:rsidR="00232858">
        <w:t>un ejercicio democrático</w:t>
      </w:r>
      <w:ins w:id="235" w:author="Microsoft Office User" w:date="2025-02-21T23:26:00Z">
        <w:r w:rsidR="0052518E">
          <w:t>, diferencial</w:t>
        </w:r>
      </w:ins>
      <w:r w:rsidR="00232858">
        <w:t xml:space="preserve"> y efectivo del fomento agropecuario, integrando las contribuciones parafiscales agropecuarias y el crédito de fomento como bienes públicos rurales esenciales. El SINRADR</w:t>
      </w:r>
      <w:ins w:id="236" w:author="Microsoft Office User" w:date="2025-02-21T22:39:00Z">
        <w:r w:rsidR="00332B49">
          <w:t>, las estructuras de gobierno de los pueblos indígenas</w:t>
        </w:r>
      </w:ins>
      <w:r w:rsidR="00232858">
        <w:t xml:space="preserve"> y los Comités de Reforma Agraria serán fundamentales para diseñar, implementar y evaluar políticas agrarias, garantizando la </w:t>
      </w:r>
      <w:ins w:id="237" w:author="Microsoft Office User" w:date="2025-02-21T22:39:00Z">
        <w:r w:rsidR="00332B49">
          <w:t xml:space="preserve">coordinación y </w:t>
        </w:r>
      </w:ins>
      <w:r w:rsidR="00232858">
        <w:t>concertación</w:t>
      </w:r>
      <w:del w:id="238" w:author="Microsoft Office User" w:date="2025-02-21T22:39:00Z">
        <w:r w:rsidR="00232858" w:rsidDel="00332B49">
          <w:delText xml:space="preserve"> con las comunidades rurales</w:delText>
        </w:r>
      </w:del>
      <w:r w:rsidR="00232858">
        <w:t>. En el Plan Decenal por la Reforma Agraria la institucionalidad agraria avanzará de la mano del movimiento popular agrario</w:t>
      </w:r>
      <w:ins w:id="239" w:author="Microsoft Office User" w:date="2025-02-21T22:40:00Z">
        <w:r w:rsidR="00CA1C1D">
          <w:t>, los pueblos indígenas y las comunidades afrodescendientes</w:t>
        </w:r>
      </w:ins>
      <w:del w:id="240" w:author="Microsoft Office User" w:date="2025-02-21T22:40:00Z">
        <w:r w:rsidR="00232858" w:rsidDel="00CA1C1D">
          <w:delText xml:space="preserve"> y</w:delText>
        </w:r>
        <w:r w:rsidR="00232858" w:rsidDel="00D81CE6">
          <w:delText xml:space="preserve"> en la dirección que este le indique</w:delText>
        </w:r>
      </w:del>
      <w:r w:rsidR="00232858">
        <w:t xml:space="preserve">. </w:t>
      </w:r>
    </w:p>
    <w:p w14:paraId="04AD11E4" w14:textId="77777777" w:rsidR="004E1886" w:rsidRDefault="00232858">
      <w:pPr>
        <w:spacing w:after="29" w:line="259" w:lineRule="auto"/>
        <w:ind w:left="0" w:right="0" w:firstLine="0"/>
        <w:jc w:val="left"/>
      </w:pPr>
      <w:r>
        <w:t xml:space="preserve"> </w:t>
      </w:r>
    </w:p>
    <w:p w14:paraId="7E9409BA" w14:textId="3B124D6A" w:rsidR="004E1886" w:rsidRDefault="00232858">
      <w:pPr>
        <w:pStyle w:val="Ttulo1"/>
        <w:ind w:left="229" w:right="0" w:hanging="244"/>
      </w:pPr>
      <w:r>
        <w:t>Garantías para la vida</w:t>
      </w:r>
      <w:ins w:id="241" w:author="Microsoft Office User" w:date="2025-02-21T22:41:00Z">
        <w:r w:rsidR="00D07E27">
          <w:t>,</w:t>
        </w:r>
      </w:ins>
      <w:r>
        <w:t xml:space="preserve"> el fortalecimiento del movimiento </w:t>
      </w:r>
      <w:del w:id="242" w:author="Microsoft Office User" w:date="2025-02-21T22:41:00Z">
        <w:r w:rsidDel="00D07E27">
          <w:delText>agrario</w:delText>
        </w:r>
        <w:r w:rsidDel="00D07E27">
          <w:rPr>
            <w:b w:val="0"/>
          </w:rPr>
          <w:delText xml:space="preserve"> </w:delText>
        </w:r>
      </w:del>
      <w:ins w:id="243" w:author="Microsoft Office User" w:date="2025-02-21T22:41:00Z">
        <w:r w:rsidR="00D07E27">
          <w:t>campesi</w:t>
        </w:r>
      </w:ins>
      <w:ins w:id="244" w:author="Microsoft Office User" w:date="2025-02-21T22:42:00Z">
        <w:r w:rsidR="00D07E27">
          <w:t>no, las comunidades afrodescendientes y los pueblos indígenas.</w:t>
        </w:r>
      </w:ins>
    </w:p>
    <w:p w14:paraId="104623BA" w14:textId="77777777" w:rsidR="004E1886" w:rsidRDefault="00232858">
      <w:pPr>
        <w:spacing w:line="259" w:lineRule="auto"/>
        <w:ind w:left="0" w:right="0" w:firstLine="0"/>
        <w:jc w:val="left"/>
      </w:pPr>
      <w:r>
        <w:t xml:space="preserve"> </w:t>
      </w:r>
    </w:p>
    <w:p w14:paraId="6DD5537C" w14:textId="5EC8F948" w:rsidR="004E1886" w:rsidRDefault="00232858">
      <w:pPr>
        <w:ind w:left="-5" w:right="-3"/>
      </w:pPr>
      <w:r>
        <w:t xml:space="preserve">Las organizaciones campesinas, indígenas, negras, afrocolombianas, raizales y palenqueras, vamos a continuar con la acción colectiva y reconociendo las características </w:t>
      </w:r>
      <w:ins w:id="245" w:author="Microsoft Office User" w:date="2025-02-21T22:46:00Z">
        <w:r w:rsidR="0021040D">
          <w:t>culturales</w:t>
        </w:r>
      </w:ins>
      <w:ins w:id="246" w:author="Microsoft Office User" w:date="2025-02-21T22:45:00Z">
        <w:r w:rsidR="0021040D">
          <w:t xml:space="preserve">, </w:t>
        </w:r>
      </w:ins>
      <w:r>
        <w:t xml:space="preserve">sociales, </w:t>
      </w:r>
      <w:del w:id="247" w:author="Microsoft Office User" w:date="2025-02-21T22:46:00Z">
        <w:r w:rsidDel="0021040D">
          <w:delText>económicas e interculturales</w:delText>
        </w:r>
      </w:del>
      <w:ins w:id="248" w:author="Microsoft Office User" w:date="2025-02-21T22:46:00Z">
        <w:r w:rsidR="0021040D">
          <w:t>y ecológicas</w:t>
        </w:r>
      </w:ins>
      <w:r>
        <w:t xml:space="preserve"> de los territorios. Seguiremos en la tarea de</w:t>
      </w:r>
      <w:ins w:id="249" w:author="Microsoft Office User" w:date="2025-02-21T22:47:00Z">
        <w:r w:rsidR="00D849DF">
          <w:t xml:space="preserve"> respetar y garantizar la autonomía de los pueblos indígenas, así como de</w:t>
        </w:r>
      </w:ins>
      <w:r>
        <w:t xml:space="preserve"> fomentar la formación política y productiva de las comunidades rurales, fortaleciendo sus capacidades de gestión e interlocución con el Estado. Junto con la institucionalidad agraria propenderemos por garantizar </w:t>
      </w:r>
      <w:del w:id="250" w:author="Microsoft Office User" w:date="2025-02-21T22:50:00Z">
        <w:r w:rsidDel="00ED4973">
          <w:delText>que</w:delText>
        </w:r>
      </w:del>
      <w:ins w:id="251" w:author="Microsoft Office User" w:date="2025-02-21T22:50:00Z">
        <w:r w:rsidR="00ED4973">
          <w:t>el ejercicio de</w:t>
        </w:r>
        <w:r w:rsidR="00ED4973">
          <w:t xml:space="preserve"> </w:t>
        </w:r>
      </w:ins>
      <w:ins w:id="252" w:author="Microsoft Office User" w:date="2025-02-21T22:49:00Z">
        <w:r w:rsidR="00945ACB">
          <w:t>las estructuras de gobierno indígena</w:t>
        </w:r>
      </w:ins>
      <w:ins w:id="253" w:author="Microsoft Office User" w:date="2025-02-21T22:51:00Z">
        <w:r w:rsidR="00ED4973">
          <w:t xml:space="preserve"> y</w:t>
        </w:r>
      </w:ins>
      <w:ins w:id="254" w:author="Microsoft Office User" w:date="2025-02-21T22:50:00Z">
        <w:r w:rsidR="00ED4973">
          <w:t xml:space="preserve"> de</w:t>
        </w:r>
      </w:ins>
      <w:r>
        <w:t xml:space="preserve"> los liderazgos </w:t>
      </w:r>
      <w:r>
        <w:lastRenderedPageBreak/>
        <w:t xml:space="preserve">rurales </w:t>
      </w:r>
      <w:ins w:id="255" w:author="Microsoft Office User" w:date="2025-02-21T22:51:00Z">
        <w:r w:rsidR="00ED4973">
          <w:t xml:space="preserve">para que </w:t>
        </w:r>
      </w:ins>
      <w:del w:id="256" w:author="Microsoft Office User" w:date="2025-02-21T22:51:00Z">
        <w:r w:rsidDel="00ED4973">
          <w:delText xml:space="preserve">ejerzan </w:delText>
        </w:r>
      </w:del>
      <w:ins w:id="257" w:author="Microsoft Office User" w:date="2025-02-21T22:51:00Z">
        <w:r w:rsidR="00ED4973">
          <w:t>adelanten</w:t>
        </w:r>
        <w:r w:rsidR="00ED4973">
          <w:t xml:space="preserve"> </w:t>
        </w:r>
      </w:ins>
      <w:r>
        <w:t xml:space="preserve">su labor en condiciones de seguridad y respeto por la vida. Además, consolidaremos </w:t>
      </w:r>
      <w:ins w:id="258" w:author="Microsoft Office User" w:date="2025-02-21T22:51:00Z">
        <w:r w:rsidR="00A46034">
          <w:t xml:space="preserve">las Entidades Territoriales Indígenas </w:t>
        </w:r>
      </w:ins>
      <w:ins w:id="259" w:author="Microsoft Office User" w:date="2025-02-21T22:52:00Z">
        <w:r w:rsidR="00A46034">
          <w:t xml:space="preserve">y </w:t>
        </w:r>
      </w:ins>
      <w:proofErr w:type="spellStart"/>
      <w:r>
        <w:t>el</w:t>
      </w:r>
      <w:proofErr w:type="spellEnd"/>
      <w:r>
        <w:t xml:space="preserve"> papel </w:t>
      </w:r>
      <w:del w:id="260" w:author="Microsoft Office User" w:date="2025-02-21T22:52:00Z">
        <w:r w:rsidDel="001367A5">
          <w:delText xml:space="preserve">protagónico </w:delText>
        </w:r>
      </w:del>
      <w:r>
        <w:t>de los Comités Municipales y Departamentales de Reforma Agraria</w:t>
      </w:r>
      <w:ins w:id="261" w:author="Microsoft Office User" w:date="2025-02-21T22:52:00Z">
        <w:r w:rsidR="001367A5">
          <w:t xml:space="preserve">, estos últimos </w:t>
        </w:r>
      </w:ins>
      <w:del w:id="262" w:author="Microsoft Office User" w:date="2025-02-21T22:52:00Z">
        <w:r w:rsidDel="001367A5">
          <w:delText xml:space="preserve"> </w:delText>
        </w:r>
      </w:del>
      <w:r>
        <w:t>como espacios de concertación y defensa de la Reforma Agraria desde una perspectiva popular</w:t>
      </w:r>
      <w:del w:id="263" w:author="Microsoft Office User" w:date="2025-02-21T22:53:00Z">
        <w:r w:rsidDel="008A66CC">
          <w:delText xml:space="preserve"> que reconozca a todos los actores rurales</w:delText>
        </w:r>
      </w:del>
      <w:r>
        <w:t xml:space="preserve">. </w:t>
      </w:r>
    </w:p>
    <w:p w14:paraId="2BF0AFBD" w14:textId="77777777" w:rsidR="004E1886" w:rsidRDefault="00232858">
      <w:pPr>
        <w:spacing w:after="34" w:line="259" w:lineRule="auto"/>
        <w:ind w:left="0" w:right="0" w:firstLine="0"/>
        <w:jc w:val="left"/>
      </w:pPr>
      <w:r>
        <w:t xml:space="preserve"> </w:t>
      </w:r>
    </w:p>
    <w:p w14:paraId="4B92AA85" w14:textId="77777777" w:rsidR="004E1886" w:rsidRDefault="00232858">
      <w:pPr>
        <w:pStyle w:val="Ttulo1"/>
        <w:ind w:left="229" w:right="0" w:hanging="244"/>
      </w:pPr>
      <w:r>
        <w:t>Reconocimiento e inclusión de las mujeres y jóvenes rurales</w:t>
      </w:r>
      <w:r>
        <w:rPr>
          <w:b w:val="0"/>
        </w:rPr>
        <w:t xml:space="preserve"> </w:t>
      </w:r>
    </w:p>
    <w:p w14:paraId="54A48762" w14:textId="77777777" w:rsidR="004E1886" w:rsidRDefault="00232858">
      <w:pPr>
        <w:spacing w:line="259" w:lineRule="auto"/>
        <w:ind w:left="0" w:right="0" w:firstLine="0"/>
        <w:jc w:val="left"/>
      </w:pPr>
      <w:r>
        <w:t xml:space="preserve"> </w:t>
      </w:r>
    </w:p>
    <w:p w14:paraId="46EA96FD" w14:textId="77777777" w:rsidR="004E1886" w:rsidRDefault="00232858">
      <w:pPr>
        <w:ind w:left="-5" w:right="-3"/>
      </w:pPr>
      <w:r>
        <w:t xml:space="preserve">Reconocemos el trabajo productivo y de cuidado que realizan las mujeres y su importancia para la seguridad y la soberanía alimentaria, la protección de las semillas nativas, y para el sostenimiento de los sistemas productivos familiares y comunitarios. También reivindicamos la importancia de la juventud rural para la reforma agraria y su sostenibilidad. Por ello, garantizaremos el acceso de las mujeres y jóvenes rurales a la tierra y otros recursos productivos reconociendo como fundamental la participación de las mujeres y jóvenes rurales en las decisiones para materializar la Reforma Agraria. </w:t>
      </w:r>
    </w:p>
    <w:p w14:paraId="278D9080" w14:textId="619F9EA9" w:rsidR="004E1886" w:rsidRDefault="00232858" w:rsidP="000F3FCC">
      <w:pPr>
        <w:spacing w:line="259" w:lineRule="auto"/>
        <w:ind w:left="0" w:right="0" w:firstLine="0"/>
        <w:jc w:val="left"/>
      </w:pPr>
      <w:r>
        <w:t xml:space="preserve"> </w:t>
      </w:r>
    </w:p>
    <w:p w14:paraId="7CED406F" w14:textId="3636F278" w:rsidR="004E1886" w:rsidRDefault="00232858">
      <w:pPr>
        <w:pStyle w:val="Ttulo1"/>
        <w:ind w:left="349" w:right="0" w:hanging="364"/>
      </w:pPr>
      <w:r>
        <w:t>Protección del Agua</w:t>
      </w:r>
      <w:ins w:id="264" w:author="Microsoft Office User" w:date="2025-02-21T22:54:00Z">
        <w:r w:rsidR="0098619E">
          <w:t>,</w:t>
        </w:r>
      </w:ins>
      <w:del w:id="265" w:author="Microsoft Office User" w:date="2025-02-21T22:54:00Z">
        <w:r w:rsidDel="0098619E">
          <w:delText xml:space="preserve"> y</w:delText>
        </w:r>
      </w:del>
      <w:r>
        <w:t xml:space="preserve"> </w:t>
      </w:r>
      <w:ins w:id="266" w:author="Microsoft Office User" w:date="2025-02-21T22:55:00Z">
        <w:r w:rsidR="003508FE">
          <w:t>f</w:t>
        </w:r>
      </w:ins>
      <w:del w:id="267" w:author="Microsoft Office User" w:date="2025-02-21T22:55:00Z">
        <w:r w:rsidDel="003508FE">
          <w:delText>F</w:delText>
        </w:r>
      </w:del>
      <w:r>
        <w:t>ortalecimiento de las Territorialidades Campesinas y</w:t>
      </w:r>
      <w:ins w:id="268" w:author="Microsoft Office User" w:date="2025-02-21T22:54:00Z">
        <w:r w:rsidR="0098619E">
          <w:t xml:space="preserve"> de los sistemas propios de conocimiento</w:t>
        </w:r>
        <w:r w:rsidR="00C97B03">
          <w:t xml:space="preserve"> de los pueblos indígenas</w:t>
        </w:r>
      </w:ins>
      <w:ins w:id="269" w:author="Microsoft Office User" w:date="2025-02-21T22:55:00Z">
        <w:r w:rsidR="00C97B03">
          <w:t>.</w:t>
        </w:r>
      </w:ins>
      <w:del w:id="270" w:author="Microsoft Office User" w:date="2025-02-21T22:55:00Z">
        <w:r w:rsidDel="00C97B03">
          <w:delText xml:space="preserve"> Étnicas</w:delText>
        </w:r>
        <w:r w:rsidDel="00C97B03">
          <w:rPr>
            <w:b w:val="0"/>
          </w:rPr>
          <w:delText xml:space="preserve"> </w:delText>
        </w:r>
      </w:del>
    </w:p>
    <w:p w14:paraId="34CDDC89" w14:textId="77777777" w:rsidR="004E1886" w:rsidRDefault="00232858">
      <w:pPr>
        <w:spacing w:line="259" w:lineRule="auto"/>
        <w:ind w:left="0" w:right="0" w:firstLine="0"/>
        <w:jc w:val="left"/>
      </w:pPr>
      <w:r>
        <w:t xml:space="preserve"> </w:t>
      </w:r>
    </w:p>
    <w:p w14:paraId="58923122" w14:textId="063B4294" w:rsidR="004E1886" w:rsidRDefault="00232858">
      <w:pPr>
        <w:ind w:left="-5" w:right="-3"/>
      </w:pPr>
      <w:r>
        <w:t xml:space="preserve">Protegeremos el acceso </w:t>
      </w:r>
      <w:ins w:id="271" w:author="Microsoft Office User" w:date="2025-02-21T22:56:00Z">
        <w:r w:rsidR="003508FE">
          <w:t xml:space="preserve">y la protección </w:t>
        </w:r>
      </w:ins>
      <w:del w:id="272" w:author="Microsoft Office User" w:date="2025-02-21T22:56:00Z">
        <w:r w:rsidDel="003508FE">
          <w:delText xml:space="preserve">equitativo </w:delText>
        </w:r>
      </w:del>
      <w:ins w:id="273" w:author="Microsoft Office User" w:date="2025-02-21T22:56:00Z">
        <w:r w:rsidR="003508FE">
          <w:t>de</w:t>
        </w:r>
      </w:ins>
      <w:del w:id="274" w:author="Microsoft Office User" w:date="2025-02-21T22:56:00Z">
        <w:r w:rsidDel="003508FE">
          <w:delText>a</w:delText>
        </w:r>
      </w:del>
      <w:r>
        <w:t>l agua como un derecho humano fundamental, reconoci</w:t>
      </w:r>
      <w:ins w:id="275" w:author="Microsoft Office User" w:date="2025-02-21T22:57:00Z">
        <w:r w:rsidR="003508FE">
          <w:t>é</w:t>
        </w:r>
      </w:ins>
      <w:del w:id="276" w:author="Microsoft Office User" w:date="2025-02-21T22:57:00Z">
        <w:r w:rsidDel="003508FE">
          <w:delText>e</w:delText>
        </w:r>
      </w:del>
      <w:r>
        <w:t>ndo</w:t>
      </w:r>
      <w:ins w:id="277" w:author="Microsoft Office User" w:date="2025-02-21T22:57:00Z">
        <w:r w:rsidR="003508FE">
          <w:t xml:space="preserve">le </w:t>
        </w:r>
      </w:ins>
      <w:r>
        <w:t xml:space="preserve"> </w:t>
      </w:r>
      <w:del w:id="278" w:author="Microsoft Office User" w:date="2025-02-21T22:57:00Z">
        <w:r w:rsidDel="003508FE">
          <w:delText>que es un recurso</w:delText>
        </w:r>
      </w:del>
      <w:ins w:id="279" w:author="Microsoft Office User" w:date="2025-02-21T22:57:00Z">
        <w:r w:rsidR="003508FE">
          <w:t>como</w:t>
        </w:r>
      </w:ins>
      <w:r>
        <w:t xml:space="preserve"> indispensable para la vida. Diseñaremos e implementaremos políticas que incluyan a las comunidades pesqueras que fomenten la gestión sostenible de los recursos hídricos y salvaguarden las territorialidades agro-pescadoras. Reconocemos la diversidad de los</w:t>
      </w:r>
      <w:ins w:id="280" w:author="Microsoft Office User" w:date="2025-02-21T22:57:00Z">
        <w:r w:rsidR="00A841E3">
          <w:t xml:space="preserve"> </w:t>
        </w:r>
      </w:ins>
      <w:ins w:id="281" w:author="Microsoft Office User" w:date="2025-02-21T22:58:00Z">
        <w:r w:rsidR="00A841E3">
          <w:t>sistemas propios de conocimiento de los pueblos indígenas</w:t>
        </w:r>
        <w:r w:rsidR="006309C7">
          <w:t xml:space="preserve"> en sus territorios</w:t>
        </w:r>
        <w:r w:rsidR="00A841E3">
          <w:t xml:space="preserve"> y de los</w:t>
        </w:r>
      </w:ins>
      <w:r>
        <w:t xml:space="preserve"> modos de vida campesinos</w:t>
      </w:r>
      <w:del w:id="282" w:author="Microsoft Office User" w:date="2025-02-21T22:58:00Z">
        <w:r w:rsidDel="00A841E3">
          <w:delText xml:space="preserve"> y étnicos</w:delText>
        </w:r>
      </w:del>
      <w:del w:id="283" w:author="Microsoft Office User" w:date="2025-02-21T22:59:00Z">
        <w:r w:rsidDel="006309C7">
          <w:delText>, así como sus expresiones territoriales y apoyamos las distintas formas de territorialidades campesinas y étnicas reflejadas en los planes de vida, de desarrollo, de buen vivir y de abundancia propuestos por diferentes comunidades y sujetos rurales</w:delText>
        </w:r>
      </w:del>
      <w:r>
        <w:t>. Buscaremos alternativas para fortalecer la colaboración y el apoyo mutuo, promoviendo la superación de los conflictos interculturales y el respeto por la diversidad territorial</w:t>
      </w:r>
      <w:ins w:id="284" w:author="Microsoft Office User" w:date="2025-02-21T23:00:00Z">
        <w:r w:rsidR="006309C7">
          <w:t xml:space="preserve"> </w:t>
        </w:r>
        <w:r w:rsidR="006309C7" w:rsidRPr="0095597C">
          <w:t>a</w:t>
        </w:r>
        <w:r w:rsidR="006309C7" w:rsidRPr="0095597C">
          <w:rPr>
            <w:rPrChange w:id="285" w:author="Microsoft Office User" w:date="2025-02-21T23:39:00Z">
              <w:rPr/>
            </w:rPrChange>
          </w:rPr>
          <w:t xml:space="preserve"> través de la efectiva implementación de los estándares internacionales de protección</w:t>
        </w:r>
      </w:ins>
      <w:r w:rsidRPr="0095597C">
        <w:rPr>
          <w:rPrChange w:id="286" w:author="Microsoft Office User" w:date="2025-02-21T23:39:00Z">
            <w:rPr/>
          </w:rPrChange>
        </w:rPr>
        <w:t>.</w:t>
      </w:r>
      <w:r>
        <w:t xml:space="preserve"> </w:t>
      </w:r>
    </w:p>
    <w:p w14:paraId="7B73DC7C" w14:textId="77777777" w:rsidR="004E1886" w:rsidRDefault="00232858">
      <w:pPr>
        <w:spacing w:after="34" w:line="259" w:lineRule="auto"/>
        <w:ind w:left="0" w:right="0" w:firstLine="0"/>
        <w:jc w:val="left"/>
      </w:pPr>
      <w:r>
        <w:t xml:space="preserve"> </w:t>
      </w:r>
    </w:p>
    <w:p w14:paraId="26DE79E8" w14:textId="77777777" w:rsidR="004E1886" w:rsidRDefault="00232858">
      <w:pPr>
        <w:pStyle w:val="Ttulo1"/>
        <w:numPr>
          <w:ilvl w:val="0"/>
          <w:numId w:val="0"/>
        </w:numPr>
        <w:ind w:left="-5" w:right="0"/>
      </w:pPr>
      <w:r>
        <w:t>Un Llamado a la Acción Colectiva para Promover la Reforma Agraria y la Vida</w:t>
      </w:r>
      <w:r>
        <w:rPr>
          <w:b w:val="0"/>
        </w:rPr>
        <w:t xml:space="preserve"> </w:t>
      </w:r>
    </w:p>
    <w:p w14:paraId="3FF792AC" w14:textId="77777777" w:rsidR="004E1886" w:rsidRDefault="00232858">
      <w:pPr>
        <w:spacing w:line="259" w:lineRule="auto"/>
        <w:ind w:left="0" w:right="0" w:firstLine="0"/>
        <w:jc w:val="left"/>
      </w:pPr>
      <w:r>
        <w:t xml:space="preserve"> </w:t>
      </w:r>
    </w:p>
    <w:p w14:paraId="17C29EB6" w14:textId="77777777" w:rsidR="004E1886" w:rsidRDefault="00232858">
      <w:pPr>
        <w:ind w:left="-5" w:right="-3"/>
      </w:pPr>
      <w:r>
        <w:t xml:space="preserve">El éxito de la reforma agraria y del Plan Decenal para su implementación que vamos a diseñar depende de la colaboración activa de todos los sectores de la sociedad. Invitamos a todos los campesinos, pueblos indígenas, comunidades negras y otros trabajadores rurales, funcionarios estatales comprometidos con la reforma agraria; y a la sociedad en general a unirse en torno a este pacto. Solo mediante esfuerzos coordinados, así como mediante coaliciones estratégicas y prácticas, será posible construir un campo justo, equitativo y sostenible que garantice la renovación continua de la vida y la sociedad. </w:t>
      </w:r>
    </w:p>
    <w:p w14:paraId="204F77DF" w14:textId="77777777" w:rsidR="004E1886" w:rsidRDefault="00232858">
      <w:pPr>
        <w:spacing w:line="259" w:lineRule="auto"/>
        <w:ind w:left="0" w:right="0" w:firstLine="0"/>
        <w:jc w:val="left"/>
      </w:pPr>
      <w:r>
        <w:t xml:space="preserve"> </w:t>
      </w:r>
    </w:p>
    <w:p w14:paraId="23B671FE" w14:textId="0DACDCE2" w:rsidR="004E1886" w:rsidRDefault="00232858">
      <w:pPr>
        <w:ind w:left="-5" w:right="-3"/>
      </w:pPr>
      <w:r>
        <w:t>Este llamado político busca no solo transformar el campo colombiano, sino también consolidar una democracia que reconozca la diversidad y promueva la justicia social. El Pacto por la Tierra</w:t>
      </w:r>
      <w:ins w:id="287" w:author="Microsoft Office User" w:date="2025-02-21T23:01:00Z">
        <w:r w:rsidR="001375D7">
          <w:t>, el territorio</w:t>
        </w:r>
      </w:ins>
      <w:r>
        <w:t xml:space="preserve"> y la Vida es una oportunidad histórica para cambiar el rumbo de nuestra nación. </w:t>
      </w:r>
    </w:p>
    <w:p w14:paraId="293FD7CB" w14:textId="77777777" w:rsidR="004E1886" w:rsidRDefault="00232858">
      <w:pPr>
        <w:spacing w:line="259" w:lineRule="auto"/>
        <w:ind w:left="0" w:right="0" w:firstLine="0"/>
        <w:jc w:val="left"/>
      </w:pPr>
      <w:r>
        <w:t xml:space="preserve"> </w:t>
      </w:r>
    </w:p>
    <w:p w14:paraId="11465B45" w14:textId="5EBA8A35" w:rsidR="004E1886" w:rsidRDefault="00232858">
      <w:pPr>
        <w:spacing w:after="33"/>
        <w:ind w:left="-5" w:right="-3"/>
      </w:pPr>
      <w:r>
        <w:t xml:space="preserve">Por la reforma agraria, por una Colombia </w:t>
      </w:r>
      <w:ins w:id="288" w:author="Microsoft Office User" w:date="2025-02-21T23:02:00Z">
        <w:r w:rsidR="002A0EF7">
          <w:t xml:space="preserve">diversa </w:t>
        </w:r>
      </w:ins>
      <w:r>
        <w:t xml:space="preserve">en paz </w:t>
      </w:r>
      <w:ins w:id="289" w:author="Microsoft Office User" w:date="2025-02-21T23:02:00Z">
        <w:r w:rsidR="002A0EF7">
          <w:t xml:space="preserve">y </w:t>
        </w:r>
      </w:ins>
      <w:r>
        <w:t xml:space="preserve">con justicia social, avancemos juntos y juntas hacia la construcción del Plan Decenal Para la Reforma Agraria. </w:t>
      </w:r>
    </w:p>
    <w:p w14:paraId="53281558" w14:textId="77777777" w:rsidR="004E1886" w:rsidRDefault="00232858">
      <w:pPr>
        <w:spacing w:line="259" w:lineRule="auto"/>
        <w:ind w:left="0" w:right="0" w:firstLine="0"/>
        <w:jc w:val="left"/>
      </w:pPr>
      <w:r>
        <w:t xml:space="preserve"> </w:t>
      </w:r>
    </w:p>
    <w:p w14:paraId="43C7C269" w14:textId="3A862D23" w:rsidR="004E1886" w:rsidRDefault="00232858">
      <w:pPr>
        <w:spacing w:after="4" w:line="269" w:lineRule="auto"/>
        <w:ind w:left="-5" w:right="0"/>
        <w:jc w:val="left"/>
      </w:pPr>
      <w:r>
        <w:t xml:space="preserve">Acompañemos este </w:t>
      </w:r>
      <w:r>
        <w:rPr>
          <w:b/>
        </w:rPr>
        <w:t>Pacto por la Tierra</w:t>
      </w:r>
      <w:ins w:id="290" w:author="Microsoft Office User" w:date="2025-02-21T23:02:00Z">
        <w:r w:rsidR="000F233A">
          <w:rPr>
            <w:b/>
          </w:rPr>
          <w:t xml:space="preserve">, el territorio </w:t>
        </w:r>
      </w:ins>
      <w:del w:id="291" w:author="Microsoft Office User" w:date="2025-02-21T23:02:00Z">
        <w:r w:rsidDel="000F233A">
          <w:rPr>
            <w:b/>
          </w:rPr>
          <w:delText xml:space="preserve"> </w:delText>
        </w:r>
      </w:del>
      <w:r>
        <w:rPr>
          <w:b/>
        </w:rPr>
        <w:t xml:space="preserve">y la Vida: Redistribución, </w:t>
      </w:r>
      <w:ins w:id="292" w:author="Microsoft Office User" w:date="2025-02-21T23:02:00Z">
        <w:r w:rsidR="000F233A">
          <w:rPr>
            <w:b/>
          </w:rPr>
          <w:t xml:space="preserve">Recuperación de los </w:t>
        </w:r>
      </w:ins>
      <w:ins w:id="293" w:author="Microsoft Office User" w:date="2025-02-21T23:03:00Z">
        <w:r w:rsidR="000F233A">
          <w:rPr>
            <w:b/>
          </w:rPr>
          <w:t xml:space="preserve">vínculos originarios, </w:t>
        </w:r>
      </w:ins>
      <w:r>
        <w:rPr>
          <w:b/>
        </w:rPr>
        <w:t>Democracia y Transformación del Campo</w:t>
      </w:r>
      <w:r>
        <w:t xml:space="preserve">. </w:t>
      </w:r>
    </w:p>
    <w:sectPr w:rsidR="004E1886">
      <w:headerReference w:type="even" r:id="rId7"/>
      <w:headerReference w:type="default" r:id="rId8"/>
      <w:footerReference w:type="even" r:id="rId9"/>
      <w:footerReference w:type="default" r:id="rId10"/>
      <w:headerReference w:type="first" r:id="rId11"/>
      <w:footerReference w:type="first" r:id="rId12"/>
      <w:pgSz w:w="12240" w:h="15840"/>
      <w:pgMar w:top="1135" w:right="1126" w:bottom="1735" w:left="1133" w:header="72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B5BA" w14:textId="77777777" w:rsidR="006B4DD0" w:rsidRDefault="006B4DD0">
      <w:pPr>
        <w:spacing w:line="240" w:lineRule="auto"/>
      </w:pPr>
      <w:r>
        <w:separator/>
      </w:r>
    </w:p>
  </w:endnote>
  <w:endnote w:type="continuationSeparator" w:id="0">
    <w:p w14:paraId="5BDC8FFB" w14:textId="77777777" w:rsidR="006B4DD0" w:rsidRDefault="006B4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12C7" w14:textId="77777777" w:rsidR="004E1886" w:rsidRDefault="00232858">
    <w:pPr>
      <w:spacing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A425" w14:textId="77777777" w:rsidR="004E1886" w:rsidRDefault="00232858">
    <w:pPr>
      <w:spacing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89D8" w14:textId="77777777" w:rsidR="004E1886" w:rsidRDefault="00232858">
    <w:pPr>
      <w:spacing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2026" w14:textId="77777777" w:rsidR="006B4DD0" w:rsidRDefault="006B4DD0">
      <w:pPr>
        <w:spacing w:line="240" w:lineRule="auto"/>
      </w:pPr>
      <w:r>
        <w:separator/>
      </w:r>
    </w:p>
  </w:footnote>
  <w:footnote w:type="continuationSeparator" w:id="0">
    <w:p w14:paraId="7709F906" w14:textId="77777777" w:rsidR="006B4DD0" w:rsidRDefault="006B4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5BBF" w14:textId="77777777" w:rsidR="004E1886" w:rsidRDefault="0023285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1D9238A" wp14:editId="02350C2D">
              <wp:simplePos x="0" y="0"/>
              <wp:positionH relativeFrom="page">
                <wp:posOffset>1559433</wp:posOffset>
              </wp:positionH>
              <wp:positionV relativeFrom="page">
                <wp:posOffset>2630551</wp:posOffset>
              </wp:positionV>
              <wp:extent cx="4629785" cy="4626229"/>
              <wp:effectExtent l="0" t="0" r="0" b="0"/>
              <wp:wrapNone/>
              <wp:docPr id="6172" name="Group 6172"/>
              <wp:cNvGraphicFramePr/>
              <a:graphic xmlns:a="http://schemas.openxmlformats.org/drawingml/2006/main">
                <a:graphicData uri="http://schemas.microsoft.com/office/word/2010/wordprocessingGroup">
                  <wpg:wgp>
                    <wpg:cNvGrpSpPr/>
                    <wpg:grpSpPr>
                      <a:xfrm>
                        <a:off x="0" y="0"/>
                        <a:ext cx="4629785" cy="4626229"/>
                        <a:chOff x="0" y="0"/>
                        <a:chExt cx="4629785" cy="4626229"/>
                      </a:xfrm>
                    </wpg:grpSpPr>
                    <wps:wsp>
                      <wps:cNvPr id="6230" name="Shape 6230"/>
                      <wps:cNvSpPr/>
                      <wps:spPr>
                        <a:xfrm>
                          <a:off x="0" y="4384802"/>
                          <a:ext cx="124911" cy="189808"/>
                        </a:xfrm>
                        <a:custGeom>
                          <a:avLst/>
                          <a:gdLst/>
                          <a:ahLst/>
                          <a:cxnLst/>
                          <a:rect l="0" t="0" r="0" b="0"/>
                          <a:pathLst>
                            <a:path w="124911" h="189808">
                              <a:moveTo>
                                <a:pt x="93853" y="1397"/>
                              </a:moveTo>
                              <a:cubicBezTo>
                                <a:pt x="100838" y="2349"/>
                                <a:pt x="108045" y="4128"/>
                                <a:pt x="115411" y="6810"/>
                              </a:cubicBezTo>
                              <a:lnTo>
                                <a:pt x="124911" y="11386"/>
                              </a:lnTo>
                              <a:lnTo>
                                <a:pt x="124911" y="37493"/>
                              </a:lnTo>
                              <a:lnTo>
                                <a:pt x="119380" y="34163"/>
                              </a:lnTo>
                              <a:cubicBezTo>
                                <a:pt x="112459" y="31178"/>
                                <a:pt x="106109" y="29305"/>
                                <a:pt x="100346" y="28480"/>
                              </a:cubicBezTo>
                              <a:cubicBezTo>
                                <a:pt x="94583" y="27654"/>
                                <a:pt x="89408" y="27876"/>
                                <a:pt x="84836" y="29083"/>
                              </a:cubicBezTo>
                              <a:cubicBezTo>
                                <a:pt x="78232" y="30734"/>
                                <a:pt x="70358" y="36322"/>
                                <a:pt x="61087" y="45465"/>
                              </a:cubicBezTo>
                              <a:cubicBezTo>
                                <a:pt x="52832" y="53721"/>
                                <a:pt x="44704" y="61976"/>
                                <a:pt x="36322" y="70231"/>
                              </a:cubicBezTo>
                              <a:lnTo>
                                <a:pt x="124911" y="158736"/>
                              </a:lnTo>
                              <a:lnTo>
                                <a:pt x="124911" y="189808"/>
                              </a:lnTo>
                              <a:lnTo>
                                <a:pt x="0" y="64897"/>
                              </a:lnTo>
                              <a:cubicBezTo>
                                <a:pt x="13462" y="51435"/>
                                <a:pt x="27051" y="37973"/>
                                <a:pt x="40513" y="24511"/>
                              </a:cubicBezTo>
                              <a:cubicBezTo>
                                <a:pt x="49657" y="15367"/>
                                <a:pt x="57404" y="9144"/>
                                <a:pt x="64008" y="5969"/>
                              </a:cubicBezTo>
                              <a:cubicBezTo>
                                <a:pt x="73025" y="1651"/>
                                <a:pt x="83058" y="0"/>
                                <a:pt x="93853" y="139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31" name="Shape 6231"/>
                      <wps:cNvSpPr/>
                      <wps:spPr>
                        <a:xfrm>
                          <a:off x="124911" y="4396189"/>
                          <a:ext cx="115246" cy="230041"/>
                        </a:xfrm>
                        <a:custGeom>
                          <a:avLst/>
                          <a:gdLst/>
                          <a:ahLst/>
                          <a:cxnLst/>
                          <a:rect l="0" t="0" r="0" b="0"/>
                          <a:pathLst>
                            <a:path w="115246" h="230041">
                              <a:moveTo>
                                <a:pt x="0" y="0"/>
                              </a:moveTo>
                              <a:lnTo>
                                <a:pt x="13011" y="6267"/>
                              </a:lnTo>
                              <a:cubicBezTo>
                                <a:pt x="28251" y="15538"/>
                                <a:pt x="43745" y="27856"/>
                                <a:pt x="59493" y="43731"/>
                              </a:cubicBezTo>
                              <a:cubicBezTo>
                                <a:pt x="72955" y="57067"/>
                                <a:pt x="83750" y="70021"/>
                                <a:pt x="92005" y="82467"/>
                              </a:cubicBezTo>
                              <a:cubicBezTo>
                                <a:pt x="100387" y="94913"/>
                                <a:pt x="106102" y="106089"/>
                                <a:pt x="109658" y="116122"/>
                              </a:cubicBezTo>
                              <a:cubicBezTo>
                                <a:pt x="113341" y="126154"/>
                                <a:pt x="114992" y="135044"/>
                                <a:pt x="114992" y="142792"/>
                              </a:cubicBezTo>
                              <a:cubicBezTo>
                                <a:pt x="115246" y="150666"/>
                                <a:pt x="113214" y="158159"/>
                                <a:pt x="109912" y="165778"/>
                              </a:cubicBezTo>
                              <a:cubicBezTo>
                                <a:pt x="106483" y="173272"/>
                                <a:pt x="101149" y="180511"/>
                                <a:pt x="93910" y="187623"/>
                              </a:cubicBezTo>
                              <a:cubicBezTo>
                                <a:pt x="79813" y="201719"/>
                                <a:pt x="65716" y="215943"/>
                                <a:pt x="51619" y="230041"/>
                              </a:cubicBezTo>
                              <a:lnTo>
                                <a:pt x="0" y="178422"/>
                              </a:lnTo>
                              <a:lnTo>
                                <a:pt x="0" y="147350"/>
                              </a:lnTo>
                              <a:lnTo>
                                <a:pt x="46285" y="193592"/>
                              </a:lnTo>
                              <a:cubicBezTo>
                                <a:pt x="54667" y="185210"/>
                                <a:pt x="63049" y="176954"/>
                                <a:pt x="71431" y="168573"/>
                              </a:cubicBezTo>
                              <a:cubicBezTo>
                                <a:pt x="79178" y="160826"/>
                                <a:pt x="84258" y="153587"/>
                                <a:pt x="86417" y="147110"/>
                              </a:cubicBezTo>
                              <a:cubicBezTo>
                                <a:pt x="88703" y="140505"/>
                                <a:pt x="89211" y="133902"/>
                                <a:pt x="87814" y="127425"/>
                              </a:cubicBezTo>
                              <a:cubicBezTo>
                                <a:pt x="85782" y="118153"/>
                                <a:pt x="81464" y="107740"/>
                                <a:pt x="74098" y="96310"/>
                              </a:cubicBezTo>
                              <a:cubicBezTo>
                                <a:pt x="66732" y="85006"/>
                                <a:pt x="56572" y="72815"/>
                                <a:pt x="43110" y="59353"/>
                              </a:cubicBezTo>
                              <a:cubicBezTo>
                                <a:pt x="33903" y="50145"/>
                                <a:pt x="25267" y="42525"/>
                                <a:pt x="17170" y="36445"/>
                              </a:cubicBezTo>
                              <a:lnTo>
                                <a:pt x="0" y="26107"/>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8" name="Shape 6228"/>
                      <wps:cNvSpPr/>
                      <wps:spPr>
                        <a:xfrm>
                          <a:off x="145034" y="4258437"/>
                          <a:ext cx="113289" cy="206568"/>
                        </a:xfrm>
                        <a:custGeom>
                          <a:avLst/>
                          <a:gdLst/>
                          <a:ahLst/>
                          <a:cxnLst/>
                          <a:rect l="0" t="0" r="0" b="0"/>
                          <a:pathLst>
                            <a:path w="113289" h="206568">
                              <a:moveTo>
                                <a:pt x="62992" y="381"/>
                              </a:moveTo>
                              <a:cubicBezTo>
                                <a:pt x="71310" y="0"/>
                                <a:pt x="79819" y="794"/>
                                <a:pt x="88551" y="2857"/>
                              </a:cubicBezTo>
                              <a:lnTo>
                                <a:pt x="113289" y="12146"/>
                              </a:lnTo>
                              <a:lnTo>
                                <a:pt x="113289" y="38009"/>
                              </a:lnTo>
                              <a:lnTo>
                                <a:pt x="111125" y="36576"/>
                              </a:lnTo>
                              <a:cubicBezTo>
                                <a:pt x="97028" y="29083"/>
                                <a:pt x="84074" y="25781"/>
                                <a:pt x="72009" y="25908"/>
                              </a:cubicBezTo>
                              <a:cubicBezTo>
                                <a:pt x="59817" y="26162"/>
                                <a:pt x="49911" y="30353"/>
                                <a:pt x="42164" y="38100"/>
                              </a:cubicBezTo>
                              <a:cubicBezTo>
                                <a:pt x="31242" y="49022"/>
                                <a:pt x="27305" y="64262"/>
                                <a:pt x="30734" y="83439"/>
                              </a:cubicBezTo>
                              <a:cubicBezTo>
                                <a:pt x="34417" y="102870"/>
                                <a:pt x="49149" y="125730"/>
                                <a:pt x="75692" y="152273"/>
                              </a:cubicBezTo>
                              <a:cubicBezTo>
                                <a:pt x="86360" y="162941"/>
                                <a:pt x="96869" y="171450"/>
                                <a:pt x="107172" y="177879"/>
                              </a:cubicBezTo>
                              <a:lnTo>
                                <a:pt x="113289" y="180535"/>
                              </a:lnTo>
                              <a:lnTo>
                                <a:pt x="113289" y="206568"/>
                              </a:lnTo>
                              <a:lnTo>
                                <a:pt x="110109" y="205359"/>
                              </a:lnTo>
                              <a:cubicBezTo>
                                <a:pt x="91821" y="195961"/>
                                <a:pt x="74803" y="183515"/>
                                <a:pt x="59309" y="168021"/>
                              </a:cubicBezTo>
                              <a:cubicBezTo>
                                <a:pt x="30099" y="138684"/>
                                <a:pt x="12573" y="110490"/>
                                <a:pt x="6223" y="83439"/>
                              </a:cubicBezTo>
                              <a:cubicBezTo>
                                <a:pt x="0" y="56515"/>
                                <a:pt x="5461" y="34671"/>
                                <a:pt x="21971" y="18161"/>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9" name="Shape 6229"/>
                      <wps:cNvSpPr/>
                      <wps:spPr>
                        <a:xfrm>
                          <a:off x="258323" y="4270583"/>
                          <a:ext cx="110231" cy="206485"/>
                        </a:xfrm>
                        <a:custGeom>
                          <a:avLst/>
                          <a:gdLst/>
                          <a:ahLst/>
                          <a:cxnLst/>
                          <a:rect l="0" t="0" r="0" b="0"/>
                          <a:pathLst>
                            <a:path w="110231" h="206485">
                              <a:moveTo>
                                <a:pt x="0" y="0"/>
                              </a:moveTo>
                              <a:lnTo>
                                <a:pt x="2154" y="808"/>
                              </a:lnTo>
                              <a:cubicBezTo>
                                <a:pt x="20696" y="10333"/>
                                <a:pt x="38730" y="23668"/>
                                <a:pt x="56383" y="41449"/>
                              </a:cubicBezTo>
                              <a:cubicBezTo>
                                <a:pt x="74290" y="59355"/>
                                <a:pt x="87752" y="77770"/>
                                <a:pt x="97150" y="96693"/>
                              </a:cubicBezTo>
                              <a:cubicBezTo>
                                <a:pt x="106675" y="115489"/>
                                <a:pt x="110231" y="133015"/>
                                <a:pt x="108834" y="149144"/>
                              </a:cubicBezTo>
                              <a:cubicBezTo>
                                <a:pt x="107564" y="165274"/>
                                <a:pt x="101341" y="178481"/>
                                <a:pt x="91181" y="188641"/>
                              </a:cubicBezTo>
                              <a:cubicBezTo>
                                <a:pt x="80132" y="199690"/>
                                <a:pt x="66289" y="205659"/>
                                <a:pt x="49525" y="206167"/>
                              </a:cubicBezTo>
                              <a:cubicBezTo>
                                <a:pt x="41143" y="206485"/>
                                <a:pt x="32539" y="205595"/>
                                <a:pt x="23744" y="203453"/>
                              </a:cubicBezTo>
                              <a:lnTo>
                                <a:pt x="0" y="194422"/>
                              </a:lnTo>
                              <a:lnTo>
                                <a:pt x="0" y="168389"/>
                              </a:lnTo>
                              <a:lnTo>
                                <a:pt x="24125" y="178862"/>
                              </a:lnTo>
                              <a:cubicBezTo>
                                <a:pt x="44064" y="183688"/>
                                <a:pt x="59685" y="180259"/>
                                <a:pt x="71242" y="168702"/>
                              </a:cubicBezTo>
                              <a:cubicBezTo>
                                <a:pt x="82926" y="157018"/>
                                <a:pt x="86609" y="141143"/>
                                <a:pt x="81529" y="121204"/>
                              </a:cubicBezTo>
                              <a:cubicBezTo>
                                <a:pt x="76576" y="101392"/>
                                <a:pt x="62987" y="80056"/>
                                <a:pt x="40254" y="57324"/>
                              </a:cubicBezTo>
                              <a:cubicBezTo>
                                <a:pt x="33079" y="50148"/>
                                <a:pt x="25935" y="43830"/>
                                <a:pt x="18855" y="38353"/>
                              </a:cubicBezTo>
                              <a:lnTo>
                                <a:pt x="0" y="25864"/>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7" name="Shape 6227"/>
                      <wps:cNvSpPr/>
                      <wps:spPr>
                        <a:xfrm>
                          <a:off x="275082" y="4132072"/>
                          <a:ext cx="219202" cy="219456"/>
                        </a:xfrm>
                        <a:custGeom>
                          <a:avLst/>
                          <a:gdLst/>
                          <a:ahLst/>
                          <a:cxnLst/>
                          <a:rect l="0" t="0" r="0" b="0"/>
                          <a:pathLst>
                            <a:path w="219202" h="219456">
                              <a:moveTo>
                                <a:pt x="62357" y="1270"/>
                              </a:moveTo>
                              <a:cubicBezTo>
                                <a:pt x="79375" y="2413"/>
                                <a:pt x="97790" y="9144"/>
                                <a:pt x="117094" y="22352"/>
                              </a:cubicBezTo>
                              <a:cubicBezTo>
                                <a:pt x="113792" y="29337"/>
                                <a:pt x="110363" y="36195"/>
                                <a:pt x="107061" y="43180"/>
                              </a:cubicBezTo>
                              <a:cubicBezTo>
                                <a:pt x="91567" y="32893"/>
                                <a:pt x="78359" y="27813"/>
                                <a:pt x="67310" y="26924"/>
                              </a:cubicBezTo>
                              <a:cubicBezTo>
                                <a:pt x="56134" y="26162"/>
                                <a:pt x="46736" y="29845"/>
                                <a:pt x="38862" y="37719"/>
                              </a:cubicBezTo>
                              <a:cubicBezTo>
                                <a:pt x="29845" y="46736"/>
                                <a:pt x="25400" y="57658"/>
                                <a:pt x="26035" y="70104"/>
                              </a:cubicBezTo>
                              <a:cubicBezTo>
                                <a:pt x="26543" y="82677"/>
                                <a:pt x="30861" y="95631"/>
                                <a:pt x="39243" y="109093"/>
                              </a:cubicBezTo>
                              <a:cubicBezTo>
                                <a:pt x="47879" y="122428"/>
                                <a:pt x="57912" y="135001"/>
                                <a:pt x="69469" y="146685"/>
                              </a:cubicBezTo>
                              <a:cubicBezTo>
                                <a:pt x="84582" y="161671"/>
                                <a:pt x="99060" y="173228"/>
                                <a:pt x="113284" y="181484"/>
                              </a:cubicBezTo>
                              <a:cubicBezTo>
                                <a:pt x="127254" y="189865"/>
                                <a:pt x="140208" y="193548"/>
                                <a:pt x="151892" y="193040"/>
                              </a:cubicBezTo>
                              <a:cubicBezTo>
                                <a:pt x="163703" y="192532"/>
                                <a:pt x="173101" y="188595"/>
                                <a:pt x="180213" y="181484"/>
                              </a:cubicBezTo>
                              <a:cubicBezTo>
                                <a:pt x="188976" y="172720"/>
                                <a:pt x="192786" y="161544"/>
                                <a:pt x="191008" y="147955"/>
                              </a:cubicBezTo>
                              <a:cubicBezTo>
                                <a:pt x="189357" y="134366"/>
                                <a:pt x="182372" y="119126"/>
                                <a:pt x="169672" y="102109"/>
                              </a:cubicBezTo>
                              <a:cubicBezTo>
                                <a:pt x="176911" y="98934"/>
                                <a:pt x="183896" y="95631"/>
                                <a:pt x="191135" y="92456"/>
                              </a:cubicBezTo>
                              <a:cubicBezTo>
                                <a:pt x="207137" y="114809"/>
                                <a:pt x="215646" y="135510"/>
                                <a:pt x="217424" y="153797"/>
                              </a:cubicBezTo>
                              <a:cubicBezTo>
                                <a:pt x="219202" y="172466"/>
                                <a:pt x="213741" y="187834"/>
                                <a:pt x="201422" y="200152"/>
                              </a:cubicBezTo>
                              <a:cubicBezTo>
                                <a:pt x="188722" y="212725"/>
                                <a:pt x="174752" y="219329"/>
                                <a:pt x="158877" y="219329"/>
                              </a:cubicBezTo>
                              <a:cubicBezTo>
                                <a:pt x="143256" y="219456"/>
                                <a:pt x="125984" y="214503"/>
                                <a:pt x="107188" y="203835"/>
                              </a:cubicBezTo>
                              <a:cubicBezTo>
                                <a:pt x="88392" y="193294"/>
                                <a:pt x="70612" y="179705"/>
                                <a:pt x="53721" y="162814"/>
                              </a:cubicBezTo>
                              <a:cubicBezTo>
                                <a:pt x="35306" y="144399"/>
                                <a:pt x="21717" y="125985"/>
                                <a:pt x="12573" y="107569"/>
                              </a:cubicBezTo>
                              <a:cubicBezTo>
                                <a:pt x="3429" y="89409"/>
                                <a:pt x="0" y="72263"/>
                                <a:pt x="1270" y="56388"/>
                              </a:cubicBezTo>
                              <a:cubicBezTo>
                                <a:pt x="2667" y="40767"/>
                                <a:pt x="8763" y="27813"/>
                                <a:pt x="19177" y="17399"/>
                              </a:cubicBezTo>
                              <a:cubicBezTo>
                                <a:pt x="30988" y="5588"/>
                                <a:pt x="45339" y="0"/>
                                <a:pt x="62357" y="127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6" name="Shape 6226"/>
                      <wps:cNvSpPr/>
                      <wps:spPr>
                        <a:xfrm>
                          <a:off x="365125" y="3992245"/>
                          <a:ext cx="243967" cy="244984"/>
                        </a:xfrm>
                        <a:custGeom>
                          <a:avLst/>
                          <a:gdLst/>
                          <a:ahLst/>
                          <a:cxnLst/>
                          <a:rect l="0" t="0" r="0" b="0"/>
                          <a:pathLst>
                            <a:path w="243967" h="244984">
                              <a:moveTo>
                                <a:pt x="92456" y="0"/>
                              </a:moveTo>
                              <a:cubicBezTo>
                                <a:pt x="126365" y="34037"/>
                                <a:pt x="160401" y="67945"/>
                                <a:pt x="194310" y="101981"/>
                              </a:cubicBezTo>
                              <a:cubicBezTo>
                                <a:pt x="212090" y="119635"/>
                                <a:pt x="224790" y="135001"/>
                                <a:pt x="232664" y="148210"/>
                              </a:cubicBezTo>
                              <a:cubicBezTo>
                                <a:pt x="240538" y="161164"/>
                                <a:pt x="243967" y="174625"/>
                                <a:pt x="243586" y="188087"/>
                              </a:cubicBezTo>
                              <a:cubicBezTo>
                                <a:pt x="243332" y="201676"/>
                                <a:pt x="237236" y="214122"/>
                                <a:pt x="225933" y="225298"/>
                              </a:cubicBezTo>
                              <a:cubicBezTo>
                                <a:pt x="215011" y="236347"/>
                                <a:pt x="203073" y="242697"/>
                                <a:pt x="190373" y="243840"/>
                              </a:cubicBezTo>
                              <a:cubicBezTo>
                                <a:pt x="177800" y="244984"/>
                                <a:pt x="164338" y="242062"/>
                                <a:pt x="150622" y="234062"/>
                              </a:cubicBezTo>
                              <a:cubicBezTo>
                                <a:pt x="137033" y="226187"/>
                                <a:pt x="120650" y="212979"/>
                                <a:pt x="101981" y="194311"/>
                              </a:cubicBezTo>
                              <a:cubicBezTo>
                                <a:pt x="68072" y="160401"/>
                                <a:pt x="34036" y="126365"/>
                                <a:pt x="0" y="92329"/>
                              </a:cubicBezTo>
                              <a:cubicBezTo>
                                <a:pt x="5207" y="87249"/>
                                <a:pt x="10414" y="82042"/>
                                <a:pt x="15621" y="76836"/>
                              </a:cubicBezTo>
                              <a:cubicBezTo>
                                <a:pt x="49530" y="110744"/>
                                <a:pt x="83439" y="144653"/>
                                <a:pt x="117348" y="178689"/>
                              </a:cubicBezTo>
                              <a:cubicBezTo>
                                <a:pt x="132715" y="193929"/>
                                <a:pt x="145034" y="204343"/>
                                <a:pt x="154178" y="209677"/>
                              </a:cubicBezTo>
                              <a:cubicBezTo>
                                <a:pt x="163195" y="215138"/>
                                <a:pt x="172212" y="217297"/>
                                <a:pt x="180721" y="216789"/>
                              </a:cubicBezTo>
                              <a:cubicBezTo>
                                <a:pt x="189230" y="216154"/>
                                <a:pt x="196850" y="212344"/>
                                <a:pt x="203581" y="205740"/>
                              </a:cubicBezTo>
                              <a:cubicBezTo>
                                <a:pt x="215011" y="194184"/>
                                <a:pt x="219329" y="182245"/>
                                <a:pt x="216408" y="169545"/>
                              </a:cubicBezTo>
                              <a:cubicBezTo>
                                <a:pt x="213233" y="156972"/>
                                <a:pt x="200914" y="139446"/>
                                <a:pt x="178689" y="117348"/>
                              </a:cubicBezTo>
                              <a:cubicBezTo>
                                <a:pt x="144780" y="83313"/>
                                <a:pt x="110871" y="49403"/>
                                <a:pt x="76835" y="15494"/>
                              </a:cubicBezTo>
                              <a:cubicBezTo>
                                <a:pt x="82042" y="10414"/>
                                <a:pt x="87249" y="5207"/>
                                <a:pt x="92456"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5" name="Shape 6225"/>
                      <wps:cNvSpPr/>
                      <wps:spPr>
                        <a:xfrm>
                          <a:off x="482981" y="3854577"/>
                          <a:ext cx="288671" cy="288671"/>
                        </a:xfrm>
                        <a:custGeom>
                          <a:avLst/>
                          <a:gdLst/>
                          <a:ahLst/>
                          <a:cxnLst/>
                          <a:rect l="0" t="0" r="0" b="0"/>
                          <a:pathLst>
                            <a:path w="288671" h="288671">
                              <a:moveTo>
                                <a:pt x="112141" y="0"/>
                              </a:moveTo>
                              <a:cubicBezTo>
                                <a:pt x="171069" y="58928"/>
                                <a:pt x="229870" y="117729"/>
                                <a:pt x="288671" y="176530"/>
                              </a:cubicBezTo>
                              <a:cubicBezTo>
                                <a:pt x="283591" y="181483"/>
                                <a:pt x="278638" y="186562"/>
                                <a:pt x="273558" y="191515"/>
                              </a:cubicBezTo>
                              <a:cubicBezTo>
                                <a:pt x="224409" y="142239"/>
                                <a:pt x="175133" y="93090"/>
                                <a:pt x="125984" y="43814"/>
                              </a:cubicBezTo>
                              <a:cubicBezTo>
                                <a:pt x="164084" y="104267"/>
                                <a:pt x="201295" y="165354"/>
                                <a:pt x="239522" y="225679"/>
                              </a:cubicBezTo>
                              <a:cubicBezTo>
                                <a:pt x="234823" y="230251"/>
                                <a:pt x="230124" y="235077"/>
                                <a:pt x="225425" y="239649"/>
                              </a:cubicBezTo>
                              <a:cubicBezTo>
                                <a:pt x="164211" y="200660"/>
                                <a:pt x="102489" y="162560"/>
                                <a:pt x="41275" y="123444"/>
                              </a:cubicBezTo>
                              <a:cubicBezTo>
                                <a:pt x="91313" y="173609"/>
                                <a:pt x="141351" y="223647"/>
                                <a:pt x="191389" y="273685"/>
                              </a:cubicBezTo>
                              <a:cubicBezTo>
                                <a:pt x="186436" y="278637"/>
                                <a:pt x="181483" y="283590"/>
                                <a:pt x="176403" y="288671"/>
                              </a:cubicBezTo>
                              <a:cubicBezTo>
                                <a:pt x="117602" y="229870"/>
                                <a:pt x="58801" y="171069"/>
                                <a:pt x="0" y="112268"/>
                              </a:cubicBezTo>
                              <a:cubicBezTo>
                                <a:pt x="7747" y="104394"/>
                                <a:pt x="15621" y="96647"/>
                                <a:pt x="23368" y="88773"/>
                              </a:cubicBezTo>
                              <a:cubicBezTo>
                                <a:pt x="74168" y="121412"/>
                                <a:pt x="125349" y="153288"/>
                                <a:pt x="176149" y="185928"/>
                              </a:cubicBezTo>
                              <a:cubicBezTo>
                                <a:pt x="190373" y="195199"/>
                                <a:pt x="200914" y="201930"/>
                                <a:pt x="207899" y="206375"/>
                              </a:cubicBezTo>
                              <a:cubicBezTo>
                                <a:pt x="202819" y="198755"/>
                                <a:pt x="195580" y="187071"/>
                                <a:pt x="185801" y="171958"/>
                              </a:cubicBezTo>
                              <a:cubicBezTo>
                                <a:pt x="154051" y="121665"/>
                                <a:pt x="122936" y="71247"/>
                                <a:pt x="91186" y="20955"/>
                              </a:cubicBezTo>
                              <a:cubicBezTo>
                                <a:pt x="98171" y="13970"/>
                                <a:pt x="105156" y="7112"/>
                                <a:pt x="11214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4" name="Shape 6224"/>
                      <wps:cNvSpPr/>
                      <wps:spPr>
                        <a:xfrm>
                          <a:off x="620522" y="3744214"/>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218"/>
                                <a:pt x="176149" y="100076"/>
                              </a:cubicBezTo>
                              <a:cubicBezTo>
                                <a:pt x="154559" y="121666"/>
                                <a:pt x="132842" y="143383"/>
                                <a:pt x="111125" y="165100"/>
                              </a:cubicBezTo>
                              <a:cubicBezTo>
                                <a:pt x="131191" y="185039"/>
                                <a:pt x="151130" y="205105"/>
                                <a:pt x="171196" y="225171"/>
                              </a:cubicBezTo>
                              <a:cubicBezTo>
                                <a:pt x="195199" y="201041"/>
                                <a:pt x="219329" y="176911"/>
                                <a:pt x="243332" y="152908"/>
                              </a:cubicBezTo>
                              <a:cubicBezTo>
                                <a:pt x="250317" y="159893"/>
                                <a:pt x="257302" y="166877"/>
                                <a:pt x="264160" y="173736"/>
                              </a:cubicBezTo>
                              <a:cubicBezTo>
                                <a:pt x="234950" y="202946"/>
                                <a:pt x="205740" y="232156"/>
                                <a:pt x="176530" y="261493"/>
                              </a:cubicBezTo>
                              <a:cubicBezTo>
                                <a:pt x="117729" y="202692"/>
                                <a:pt x="58928" y="143891"/>
                                <a:pt x="0" y="84963"/>
                              </a:cubicBezTo>
                              <a:cubicBezTo>
                                <a:pt x="28321" y="56642"/>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3" name="Shape 6223"/>
                      <wps:cNvSpPr/>
                      <wps:spPr>
                        <a:xfrm>
                          <a:off x="729615" y="3627501"/>
                          <a:ext cx="268986" cy="269113"/>
                        </a:xfrm>
                        <a:custGeom>
                          <a:avLst/>
                          <a:gdLst/>
                          <a:ahLst/>
                          <a:cxnLst/>
                          <a:rect l="0" t="0" r="0" b="0"/>
                          <a:pathLst>
                            <a:path w="268986" h="269113">
                              <a:moveTo>
                                <a:pt x="92583" y="0"/>
                              </a:moveTo>
                              <a:cubicBezTo>
                                <a:pt x="151384" y="58928"/>
                                <a:pt x="210185" y="117729"/>
                                <a:pt x="268986" y="176530"/>
                              </a:cubicBezTo>
                              <a:cubicBezTo>
                                <a:pt x="263652" y="181864"/>
                                <a:pt x="258445" y="187198"/>
                                <a:pt x="253111" y="192532"/>
                              </a:cubicBezTo>
                              <a:cubicBezTo>
                                <a:pt x="186436" y="166370"/>
                                <a:pt x="119253" y="141732"/>
                                <a:pt x="52705" y="115570"/>
                              </a:cubicBezTo>
                              <a:cubicBezTo>
                                <a:pt x="98933" y="161798"/>
                                <a:pt x="145034" y="208026"/>
                                <a:pt x="191262" y="254254"/>
                              </a:cubicBezTo>
                              <a:cubicBezTo>
                                <a:pt x="186436" y="259207"/>
                                <a:pt x="181356" y="264160"/>
                                <a:pt x="176403" y="269113"/>
                              </a:cubicBezTo>
                              <a:cubicBezTo>
                                <a:pt x="117602" y="210312"/>
                                <a:pt x="58801" y="151511"/>
                                <a:pt x="0" y="92710"/>
                              </a:cubicBezTo>
                              <a:cubicBezTo>
                                <a:pt x="5334" y="87376"/>
                                <a:pt x="10668" y="82042"/>
                                <a:pt x="16002" y="76708"/>
                              </a:cubicBezTo>
                              <a:cubicBezTo>
                                <a:pt x="82550" y="102870"/>
                                <a:pt x="149606" y="127508"/>
                                <a:pt x="216154" y="153543"/>
                              </a:cubicBezTo>
                              <a:cubicBezTo>
                                <a:pt x="170053" y="107442"/>
                                <a:pt x="123825" y="61214"/>
                                <a:pt x="77597" y="14986"/>
                              </a:cubicBezTo>
                              <a:cubicBezTo>
                                <a:pt x="82550" y="10033"/>
                                <a:pt x="87630" y="5080"/>
                                <a:pt x="9258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2" name="Shape 6222"/>
                      <wps:cNvSpPr/>
                      <wps:spPr>
                        <a:xfrm>
                          <a:off x="839470" y="3517138"/>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184"/>
                              </a:cubicBezTo>
                              <a:cubicBezTo>
                                <a:pt x="46609" y="88138"/>
                                <a:pt x="33782" y="101092"/>
                                <a:pt x="20828" y="113919"/>
                              </a:cubicBezTo>
                              <a:cubicBezTo>
                                <a:pt x="13970" y="107061"/>
                                <a:pt x="6985" y="100076"/>
                                <a:pt x="0" y="93091"/>
                              </a:cubicBezTo>
                              <a:cubicBezTo>
                                <a:pt x="31115" y="62103"/>
                                <a:pt x="62103" y="30988"/>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0" name="Shape 6220"/>
                      <wps:cNvSpPr/>
                      <wps:spPr>
                        <a:xfrm>
                          <a:off x="975106" y="3428428"/>
                          <a:ext cx="113213" cy="206481"/>
                        </a:xfrm>
                        <a:custGeom>
                          <a:avLst/>
                          <a:gdLst/>
                          <a:ahLst/>
                          <a:cxnLst/>
                          <a:rect l="0" t="0" r="0" b="0"/>
                          <a:pathLst>
                            <a:path w="113213" h="206481">
                              <a:moveTo>
                                <a:pt x="62865" y="317"/>
                              </a:moveTo>
                              <a:cubicBezTo>
                                <a:pt x="71183" y="0"/>
                                <a:pt x="79724" y="794"/>
                                <a:pt x="88471" y="2842"/>
                              </a:cubicBezTo>
                              <a:lnTo>
                                <a:pt x="113213" y="12104"/>
                              </a:lnTo>
                              <a:lnTo>
                                <a:pt x="113213" y="37985"/>
                              </a:lnTo>
                              <a:lnTo>
                                <a:pt x="110998" y="36513"/>
                              </a:lnTo>
                              <a:cubicBezTo>
                                <a:pt x="97028" y="29020"/>
                                <a:pt x="84074" y="25717"/>
                                <a:pt x="71882" y="25972"/>
                              </a:cubicBezTo>
                              <a:cubicBezTo>
                                <a:pt x="59817" y="26099"/>
                                <a:pt x="49911" y="30290"/>
                                <a:pt x="42164" y="38036"/>
                              </a:cubicBezTo>
                              <a:cubicBezTo>
                                <a:pt x="31115" y="49086"/>
                                <a:pt x="27178" y="64199"/>
                                <a:pt x="30734" y="83376"/>
                              </a:cubicBezTo>
                              <a:cubicBezTo>
                                <a:pt x="34417" y="102807"/>
                                <a:pt x="49149" y="125793"/>
                                <a:pt x="75692" y="152336"/>
                              </a:cubicBezTo>
                              <a:cubicBezTo>
                                <a:pt x="86360" y="163004"/>
                                <a:pt x="96838" y="171514"/>
                                <a:pt x="107109" y="177943"/>
                              </a:cubicBezTo>
                              <a:lnTo>
                                <a:pt x="113213" y="180599"/>
                              </a:lnTo>
                              <a:lnTo>
                                <a:pt x="113213" y="206481"/>
                              </a:lnTo>
                              <a:lnTo>
                                <a:pt x="110109" y="205296"/>
                              </a:lnTo>
                              <a:cubicBezTo>
                                <a:pt x="91821" y="195898"/>
                                <a:pt x="74803" y="183579"/>
                                <a:pt x="59309" y="168085"/>
                              </a:cubicBezTo>
                              <a:cubicBezTo>
                                <a:pt x="29972" y="138748"/>
                                <a:pt x="12446" y="110427"/>
                                <a:pt x="6223" y="83376"/>
                              </a:cubicBezTo>
                              <a:cubicBezTo>
                                <a:pt x="0" y="56579"/>
                                <a:pt x="5461" y="34608"/>
                                <a:pt x="21971" y="18098"/>
                              </a:cubicBezTo>
                              <a:cubicBezTo>
                                <a:pt x="32766" y="7303"/>
                                <a:pt x="46355" y="1207"/>
                                <a:pt x="62865" y="31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21" name="Shape 6221"/>
                      <wps:cNvSpPr/>
                      <wps:spPr>
                        <a:xfrm>
                          <a:off x="1088319" y="3440532"/>
                          <a:ext cx="110307" cy="206527"/>
                        </a:xfrm>
                        <a:custGeom>
                          <a:avLst/>
                          <a:gdLst/>
                          <a:ahLst/>
                          <a:cxnLst/>
                          <a:rect l="0" t="0" r="0" b="0"/>
                          <a:pathLst>
                            <a:path w="110307" h="206527">
                              <a:moveTo>
                                <a:pt x="0" y="0"/>
                              </a:moveTo>
                              <a:lnTo>
                                <a:pt x="2103" y="787"/>
                              </a:lnTo>
                              <a:cubicBezTo>
                                <a:pt x="20645" y="10312"/>
                                <a:pt x="38806" y="23774"/>
                                <a:pt x="56459" y="41427"/>
                              </a:cubicBezTo>
                              <a:cubicBezTo>
                                <a:pt x="74366" y="59334"/>
                                <a:pt x="87828" y="77749"/>
                                <a:pt x="97226" y="96672"/>
                              </a:cubicBezTo>
                              <a:cubicBezTo>
                                <a:pt x="106624" y="115595"/>
                                <a:pt x="110307" y="133121"/>
                                <a:pt x="108783" y="149123"/>
                              </a:cubicBezTo>
                              <a:cubicBezTo>
                                <a:pt x="107513" y="165379"/>
                                <a:pt x="101417" y="178460"/>
                                <a:pt x="91257" y="188620"/>
                              </a:cubicBezTo>
                              <a:cubicBezTo>
                                <a:pt x="80081" y="199669"/>
                                <a:pt x="66365" y="205765"/>
                                <a:pt x="49474" y="206273"/>
                              </a:cubicBezTo>
                              <a:cubicBezTo>
                                <a:pt x="41092" y="206527"/>
                                <a:pt x="32519" y="205606"/>
                                <a:pt x="23756" y="203447"/>
                              </a:cubicBezTo>
                              <a:lnTo>
                                <a:pt x="0" y="194377"/>
                              </a:lnTo>
                              <a:lnTo>
                                <a:pt x="0" y="168495"/>
                              </a:lnTo>
                              <a:lnTo>
                                <a:pt x="24074" y="178968"/>
                              </a:lnTo>
                              <a:cubicBezTo>
                                <a:pt x="44013" y="183794"/>
                                <a:pt x="59761" y="180238"/>
                                <a:pt x="71191" y="168808"/>
                              </a:cubicBezTo>
                              <a:cubicBezTo>
                                <a:pt x="82875" y="156997"/>
                                <a:pt x="86558" y="141249"/>
                                <a:pt x="81605" y="121183"/>
                              </a:cubicBezTo>
                              <a:cubicBezTo>
                                <a:pt x="76652" y="101371"/>
                                <a:pt x="62936" y="80162"/>
                                <a:pt x="40203" y="57429"/>
                              </a:cubicBezTo>
                              <a:cubicBezTo>
                                <a:pt x="33091" y="50254"/>
                                <a:pt x="25979" y="43935"/>
                                <a:pt x="18898" y="38443"/>
                              </a:cubicBezTo>
                              <a:lnTo>
                                <a:pt x="0" y="2588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8" name="Shape 6218"/>
                      <wps:cNvSpPr/>
                      <wps:spPr>
                        <a:xfrm>
                          <a:off x="1121918" y="3260852"/>
                          <a:ext cx="89703" cy="156759"/>
                        </a:xfrm>
                        <a:custGeom>
                          <a:avLst/>
                          <a:gdLst/>
                          <a:ahLst/>
                          <a:cxnLst/>
                          <a:rect l="0" t="0" r="0" b="0"/>
                          <a:pathLst>
                            <a:path w="89703" h="156759">
                              <a:moveTo>
                                <a:pt x="86614" y="127"/>
                              </a:moveTo>
                              <a:lnTo>
                                <a:pt x="89703" y="1014"/>
                              </a:lnTo>
                              <a:lnTo>
                                <a:pt x="89703" y="29390"/>
                              </a:lnTo>
                              <a:lnTo>
                                <a:pt x="82550" y="29210"/>
                              </a:lnTo>
                              <a:cubicBezTo>
                                <a:pt x="78740" y="30861"/>
                                <a:pt x="73533" y="35052"/>
                                <a:pt x="66421" y="42164"/>
                              </a:cubicBezTo>
                              <a:cubicBezTo>
                                <a:pt x="56515" y="52197"/>
                                <a:pt x="46482" y="62230"/>
                                <a:pt x="36322" y="72263"/>
                              </a:cubicBezTo>
                              <a:lnTo>
                                <a:pt x="89703" y="125644"/>
                              </a:lnTo>
                              <a:lnTo>
                                <a:pt x="89703" y="156759"/>
                              </a:lnTo>
                              <a:lnTo>
                                <a:pt x="0" y="67056"/>
                              </a:lnTo>
                              <a:cubicBezTo>
                                <a:pt x="14859" y="52197"/>
                                <a:pt x="29591" y="37465"/>
                                <a:pt x="44323" y="22606"/>
                              </a:cubicBezTo>
                              <a:cubicBezTo>
                                <a:pt x="52070" y="14859"/>
                                <a:pt x="58801" y="9398"/>
                                <a:pt x="63881" y="6477"/>
                              </a:cubicBezTo>
                              <a:cubicBezTo>
                                <a:pt x="71247" y="2159"/>
                                <a:pt x="78740" y="0"/>
                                <a:pt x="86614" y="12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9" name="Shape 6219"/>
                      <wps:cNvSpPr/>
                      <wps:spPr>
                        <a:xfrm>
                          <a:off x="1211622" y="3261866"/>
                          <a:ext cx="102321" cy="242445"/>
                        </a:xfrm>
                        <a:custGeom>
                          <a:avLst/>
                          <a:gdLst/>
                          <a:ahLst/>
                          <a:cxnLst/>
                          <a:rect l="0" t="0" r="0" b="0"/>
                          <a:pathLst>
                            <a:path w="102321" h="242445">
                              <a:moveTo>
                                <a:pt x="0" y="0"/>
                              </a:moveTo>
                              <a:lnTo>
                                <a:pt x="23453" y="6733"/>
                              </a:lnTo>
                              <a:cubicBezTo>
                                <a:pt x="33106" y="11813"/>
                                <a:pt x="42250" y="18544"/>
                                <a:pt x="51140" y="27307"/>
                              </a:cubicBezTo>
                              <a:cubicBezTo>
                                <a:pt x="66125" y="42293"/>
                                <a:pt x="75397" y="58168"/>
                                <a:pt x="79588" y="74932"/>
                              </a:cubicBezTo>
                              <a:cubicBezTo>
                                <a:pt x="83906" y="91696"/>
                                <a:pt x="77301" y="108460"/>
                                <a:pt x="60791" y="124970"/>
                              </a:cubicBezTo>
                              <a:cubicBezTo>
                                <a:pt x="50631" y="135130"/>
                                <a:pt x="40598" y="145163"/>
                                <a:pt x="30566" y="155196"/>
                              </a:cubicBezTo>
                              <a:cubicBezTo>
                                <a:pt x="54569" y="179072"/>
                                <a:pt x="78444" y="202948"/>
                                <a:pt x="102321" y="226824"/>
                              </a:cubicBezTo>
                              <a:cubicBezTo>
                                <a:pt x="97113" y="232031"/>
                                <a:pt x="91906" y="237238"/>
                                <a:pt x="86700" y="242445"/>
                              </a:cubicBezTo>
                              <a:lnTo>
                                <a:pt x="0" y="155746"/>
                              </a:lnTo>
                              <a:lnTo>
                                <a:pt x="0" y="124631"/>
                              </a:lnTo>
                              <a:lnTo>
                                <a:pt x="9738" y="134368"/>
                              </a:lnTo>
                              <a:cubicBezTo>
                                <a:pt x="19897" y="124208"/>
                                <a:pt x="30057" y="114048"/>
                                <a:pt x="40218" y="104015"/>
                              </a:cubicBezTo>
                              <a:cubicBezTo>
                                <a:pt x="50250" y="93855"/>
                                <a:pt x="54696" y="83949"/>
                                <a:pt x="53044" y="74170"/>
                              </a:cubicBezTo>
                              <a:cubicBezTo>
                                <a:pt x="51647" y="64264"/>
                                <a:pt x="45932" y="54358"/>
                                <a:pt x="35772" y="44071"/>
                              </a:cubicBezTo>
                              <a:cubicBezTo>
                                <a:pt x="28406" y="36705"/>
                                <a:pt x="20787" y="31625"/>
                                <a:pt x="13040" y="28704"/>
                              </a:cubicBezTo>
                              <a:lnTo>
                                <a:pt x="0" y="2837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7" name="Shape 6217"/>
                      <wps:cNvSpPr/>
                      <wps:spPr>
                        <a:xfrm>
                          <a:off x="1231646" y="3146401"/>
                          <a:ext cx="88189" cy="159841"/>
                        </a:xfrm>
                        <a:custGeom>
                          <a:avLst/>
                          <a:gdLst/>
                          <a:ahLst/>
                          <a:cxnLst/>
                          <a:rect l="0" t="0" r="0" b="0"/>
                          <a:pathLst>
                            <a:path w="88189" h="159841">
                              <a:moveTo>
                                <a:pt x="88189" y="0"/>
                              </a:moveTo>
                              <a:lnTo>
                                <a:pt x="88189" y="28769"/>
                              </a:lnTo>
                              <a:lnTo>
                                <a:pt x="85646" y="29091"/>
                              </a:lnTo>
                              <a:cubicBezTo>
                                <a:pt x="81121" y="30948"/>
                                <a:pt x="76708" y="34060"/>
                                <a:pt x="72390" y="38378"/>
                              </a:cubicBezTo>
                              <a:cubicBezTo>
                                <a:pt x="59944" y="50824"/>
                                <a:pt x="47498" y="63269"/>
                                <a:pt x="35052" y="75716"/>
                              </a:cubicBezTo>
                              <a:lnTo>
                                <a:pt x="88189" y="128737"/>
                              </a:lnTo>
                              <a:lnTo>
                                <a:pt x="88189" y="159841"/>
                              </a:lnTo>
                              <a:lnTo>
                                <a:pt x="0" y="71651"/>
                              </a:lnTo>
                              <a:cubicBezTo>
                                <a:pt x="17399" y="54253"/>
                                <a:pt x="34798" y="36981"/>
                                <a:pt x="52070" y="19582"/>
                              </a:cubicBezTo>
                              <a:cubicBezTo>
                                <a:pt x="62611" y="9041"/>
                                <a:pt x="72263" y="2691"/>
                                <a:pt x="80772" y="405"/>
                              </a:cubicBezTo>
                              <a:lnTo>
                                <a:pt x="88189"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6" name="Shape 6216"/>
                      <wps:cNvSpPr/>
                      <wps:spPr>
                        <a:xfrm>
                          <a:off x="1319835" y="3146044"/>
                          <a:ext cx="191846" cy="248539"/>
                        </a:xfrm>
                        <a:custGeom>
                          <a:avLst/>
                          <a:gdLst/>
                          <a:ahLst/>
                          <a:cxnLst/>
                          <a:rect l="0" t="0" r="0" b="0"/>
                          <a:pathLst>
                            <a:path w="191846" h="248539">
                              <a:moveTo>
                                <a:pt x="6553" y="0"/>
                              </a:moveTo>
                              <a:cubicBezTo>
                                <a:pt x="11506" y="603"/>
                                <a:pt x="16776" y="2096"/>
                                <a:pt x="22428" y="4572"/>
                              </a:cubicBezTo>
                              <a:cubicBezTo>
                                <a:pt x="33858" y="9398"/>
                                <a:pt x="44272" y="16510"/>
                                <a:pt x="53924" y="26162"/>
                              </a:cubicBezTo>
                              <a:cubicBezTo>
                                <a:pt x="66497" y="38735"/>
                                <a:pt x="74244" y="52070"/>
                                <a:pt x="77546" y="65913"/>
                              </a:cubicBezTo>
                              <a:cubicBezTo>
                                <a:pt x="80848" y="79883"/>
                                <a:pt x="77800" y="93726"/>
                                <a:pt x="68910" y="107442"/>
                              </a:cubicBezTo>
                              <a:cubicBezTo>
                                <a:pt x="76022" y="106299"/>
                                <a:pt x="81991" y="106045"/>
                                <a:pt x="87071" y="106680"/>
                              </a:cubicBezTo>
                              <a:cubicBezTo>
                                <a:pt x="97866" y="108585"/>
                                <a:pt x="110058" y="111887"/>
                                <a:pt x="123520" y="117348"/>
                              </a:cubicBezTo>
                              <a:cubicBezTo>
                                <a:pt x="146253" y="126619"/>
                                <a:pt x="169113" y="135509"/>
                                <a:pt x="191846" y="144907"/>
                              </a:cubicBezTo>
                              <a:cubicBezTo>
                                <a:pt x="185369" y="151511"/>
                                <a:pt x="178892" y="157988"/>
                                <a:pt x="172415" y="164465"/>
                              </a:cubicBezTo>
                              <a:cubicBezTo>
                                <a:pt x="155016" y="157353"/>
                                <a:pt x="137363" y="150495"/>
                                <a:pt x="120091" y="143383"/>
                              </a:cubicBezTo>
                              <a:cubicBezTo>
                                <a:pt x="104978" y="137160"/>
                                <a:pt x="93167" y="132969"/>
                                <a:pt x="84531" y="130302"/>
                              </a:cubicBezTo>
                              <a:cubicBezTo>
                                <a:pt x="75895" y="127381"/>
                                <a:pt x="69545" y="126365"/>
                                <a:pt x="64846" y="126365"/>
                              </a:cubicBezTo>
                              <a:cubicBezTo>
                                <a:pt x="60274" y="126238"/>
                                <a:pt x="56337" y="127254"/>
                                <a:pt x="53035" y="128778"/>
                              </a:cubicBezTo>
                              <a:cubicBezTo>
                                <a:pt x="50622" y="129921"/>
                                <a:pt x="47574" y="132588"/>
                                <a:pt x="43510" y="136525"/>
                              </a:cubicBezTo>
                              <a:cubicBezTo>
                                <a:pt x="37541" y="142621"/>
                                <a:pt x="31572" y="148590"/>
                                <a:pt x="25476" y="154559"/>
                              </a:cubicBezTo>
                              <a:cubicBezTo>
                                <a:pt x="51638" y="180721"/>
                                <a:pt x="77800" y="206883"/>
                                <a:pt x="103835" y="232918"/>
                              </a:cubicBezTo>
                              <a:cubicBezTo>
                                <a:pt x="98628" y="238125"/>
                                <a:pt x="93421" y="243332"/>
                                <a:pt x="88341" y="248539"/>
                              </a:cubicBezTo>
                              <a:lnTo>
                                <a:pt x="0" y="160198"/>
                              </a:lnTo>
                              <a:lnTo>
                                <a:pt x="0" y="129094"/>
                              </a:lnTo>
                              <a:lnTo>
                                <a:pt x="5283" y="134366"/>
                              </a:lnTo>
                              <a:cubicBezTo>
                                <a:pt x="16459" y="123317"/>
                                <a:pt x="27635" y="112141"/>
                                <a:pt x="38811" y="100965"/>
                              </a:cubicBezTo>
                              <a:cubicBezTo>
                                <a:pt x="45923" y="93853"/>
                                <a:pt x="50368" y="87249"/>
                                <a:pt x="52019" y="80899"/>
                              </a:cubicBezTo>
                              <a:cubicBezTo>
                                <a:pt x="53797" y="74676"/>
                                <a:pt x="53543" y="68199"/>
                                <a:pt x="50622" y="61087"/>
                              </a:cubicBezTo>
                              <a:cubicBezTo>
                                <a:pt x="47828" y="54229"/>
                                <a:pt x="43510" y="47879"/>
                                <a:pt x="37922" y="42291"/>
                              </a:cubicBezTo>
                              <a:cubicBezTo>
                                <a:pt x="29667" y="34036"/>
                                <a:pt x="20777" y="29210"/>
                                <a:pt x="11379" y="27686"/>
                              </a:cubicBezTo>
                              <a:lnTo>
                                <a:pt x="0" y="29126"/>
                              </a:lnTo>
                              <a:lnTo>
                                <a:pt x="0" y="357"/>
                              </a:lnTo>
                              <a:lnTo>
                                <a:pt x="65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4" name="Shape 6214"/>
                      <wps:cNvSpPr/>
                      <wps:spPr>
                        <a:xfrm>
                          <a:off x="1376426" y="3027045"/>
                          <a:ext cx="113290" cy="206523"/>
                        </a:xfrm>
                        <a:custGeom>
                          <a:avLst/>
                          <a:gdLst/>
                          <a:ahLst/>
                          <a:cxnLst/>
                          <a:rect l="0" t="0" r="0" b="0"/>
                          <a:pathLst>
                            <a:path w="113290" h="206523">
                              <a:moveTo>
                                <a:pt x="62992" y="381"/>
                              </a:moveTo>
                              <a:cubicBezTo>
                                <a:pt x="71311" y="0"/>
                                <a:pt x="79851" y="762"/>
                                <a:pt x="88614" y="2794"/>
                              </a:cubicBezTo>
                              <a:lnTo>
                                <a:pt x="113290" y="11978"/>
                              </a:lnTo>
                              <a:lnTo>
                                <a:pt x="113290" y="37998"/>
                              </a:lnTo>
                              <a:lnTo>
                                <a:pt x="111125" y="36576"/>
                              </a:lnTo>
                              <a:cubicBezTo>
                                <a:pt x="97155" y="29083"/>
                                <a:pt x="84074" y="25654"/>
                                <a:pt x="72009" y="25908"/>
                              </a:cubicBezTo>
                              <a:cubicBezTo>
                                <a:pt x="59817" y="26035"/>
                                <a:pt x="50038" y="30226"/>
                                <a:pt x="42291" y="38100"/>
                              </a:cubicBezTo>
                              <a:cubicBezTo>
                                <a:pt x="31242" y="49022"/>
                                <a:pt x="27305" y="64262"/>
                                <a:pt x="30734" y="83439"/>
                              </a:cubicBezTo>
                              <a:cubicBezTo>
                                <a:pt x="34544" y="102743"/>
                                <a:pt x="49149" y="125730"/>
                                <a:pt x="75819" y="152273"/>
                              </a:cubicBezTo>
                              <a:cubicBezTo>
                                <a:pt x="86424" y="162941"/>
                                <a:pt x="96901" y="171450"/>
                                <a:pt x="107188" y="177879"/>
                              </a:cubicBezTo>
                              <a:lnTo>
                                <a:pt x="113290" y="180529"/>
                              </a:lnTo>
                              <a:lnTo>
                                <a:pt x="113290" y="206523"/>
                              </a:lnTo>
                              <a:lnTo>
                                <a:pt x="110236" y="205359"/>
                              </a:lnTo>
                              <a:cubicBezTo>
                                <a:pt x="91948" y="195834"/>
                                <a:pt x="74930" y="183515"/>
                                <a:pt x="59436" y="167894"/>
                              </a:cubicBezTo>
                              <a:cubicBezTo>
                                <a:pt x="30099" y="138684"/>
                                <a:pt x="12573" y="110490"/>
                                <a:pt x="6350"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5" name="Shape 6215"/>
                      <wps:cNvSpPr/>
                      <wps:spPr>
                        <a:xfrm>
                          <a:off x="1489716" y="3039023"/>
                          <a:ext cx="110230" cy="206653"/>
                        </a:xfrm>
                        <a:custGeom>
                          <a:avLst/>
                          <a:gdLst/>
                          <a:ahLst/>
                          <a:cxnLst/>
                          <a:rect l="0" t="0" r="0" b="0"/>
                          <a:pathLst>
                            <a:path w="110230" h="206653">
                              <a:moveTo>
                                <a:pt x="0" y="0"/>
                              </a:moveTo>
                              <a:lnTo>
                                <a:pt x="2280" y="849"/>
                              </a:lnTo>
                              <a:cubicBezTo>
                                <a:pt x="20695" y="10374"/>
                                <a:pt x="38729" y="23836"/>
                                <a:pt x="56509" y="41616"/>
                              </a:cubicBezTo>
                              <a:cubicBezTo>
                                <a:pt x="74289" y="59523"/>
                                <a:pt x="87878" y="77938"/>
                                <a:pt x="97276" y="96734"/>
                              </a:cubicBezTo>
                              <a:cubicBezTo>
                                <a:pt x="106675" y="115657"/>
                                <a:pt x="110230" y="133183"/>
                                <a:pt x="108833" y="149312"/>
                              </a:cubicBezTo>
                              <a:cubicBezTo>
                                <a:pt x="107563" y="165441"/>
                                <a:pt x="101467" y="178522"/>
                                <a:pt x="91180" y="188809"/>
                              </a:cubicBezTo>
                              <a:cubicBezTo>
                                <a:pt x="80131" y="199858"/>
                                <a:pt x="66288" y="205827"/>
                                <a:pt x="49524" y="206335"/>
                              </a:cubicBezTo>
                              <a:cubicBezTo>
                                <a:pt x="41142" y="206653"/>
                                <a:pt x="32570" y="205763"/>
                                <a:pt x="23807" y="203621"/>
                              </a:cubicBezTo>
                              <a:lnTo>
                                <a:pt x="0" y="194545"/>
                              </a:lnTo>
                              <a:lnTo>
                                <a:pt x="0" y="168551"/>
                              </a:lnTo>
                              <a:lnTo>
                                <a:pt x="24124" y="179030"/>
                              </a:lnTo>
                              <a:cubicBezTo>
                                <a:pt x="44063" y="183856"/>
                                <a:pt x="59684" y="180300"/>
                                <a:pt x="71241" y="168870"/>
                              </a:cubicBezTo>
                              <a:cubicBezTo>
                                <a:pt x="82925" y="157186"/>
                                <a:pt x="86608" y="141311"/>
                                <a:pt x="81528" y="121372"/>
                              </a:cubicBezTo>
                              <a:cubicBezTo>
                                <a:pt x="76575" y="101433"/>
                                <a:pt x="63113" y="80097"/>
                                <a:pt x="40380" y="57364"/>
                              </a:cubicBezTo>
                              <a:cubicBezTo>
                                <a:pt x="33205" y="50188"/>
                                <a:pt x="26029" y="43902"/>
                                <a:pt x="18917" y="38457"/>
                              </a:cubicBezTo>
                              <a:lnTo>
                                <a:pt x="0" y="2602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3" name="Shape 6213"/>
                      <wps:cNvSpPr/>
                      <wps:spPr>
                        <a:xfrm>
                          <a:off x="1465834" y="2876423"/>
                          <a:ext cx="237871" cy="238506"/>
                        </a:xfrm>
                        <a:custGeom>
                          <a:avLst/>
                          <a:gdLst/>
                          <a:ahLst/>
                          <a:cxnLst/>
                          <a:rect l="0" t="0" r="0" b="0"/>
                          <a:pathLst>
                            <a:path w="237871" h="238506">
                              <a:moveTo>
                                <a:pt x="107442" y="0"/>
                              </a:moveTo>
                              <a:cubicBezTo>
                                <a:pt x="151384" y="74041"/>
                                <a:pt x="194056" y="148590"/>
                                <a:pt x="237871" y="222504"/>
                              </a:cubicBezTo>
                              <a:cubicBezTo>
                                <a:pt x="232537" y="227838"/>
                                <a:pt x="227203" y="233172"/>
                                <a:pt x="221996" y="238506"/>
                              </a:cubicBezTo>
                              <a:cubicBezTo>
                                <a:pt x="148209" y="194564"/>
                                <a:pt x="73787" y="151638"/>
                                <a:pt x="0" y="107569"/>
                              </a:cubicBezTo>
                              <a:cubicBezTo>
                                <a:pt x="5588" y="101981"/>
                                <a:pt x="11176" y="96393"/>
                                <a:pt x="16764" y="90678"/>
                              </a:cubicBezTo>
                              <a:cubicBezTo>
                                <a:pt x="69596" y="123571"/>
                                <a:pt x="122809" y="155575"/>
                                <a:pt x="175514" y="188341"/>
                              </a:cubicBezTo>
                              <a:cubicBezTo>
                                <a:pt x="188214" y="196215"/>
                                <a:pt x="199898" y="203708"/>
                                <a:pt x="210693" y="211074"/>
                              </a:cubicBezTo>
                              <a:cubicBezTo>
                                <a:pt x="202692" y="199644"/>
                                <a:pt x="195326" y="187960"/>
                                <a:pt x="188087" y="175768"/>
                              </a:cubicBezTo>
                              <a:cubicBezTo>
                                <a:pt x="155702" y="122682"/>
                                <a:pt x="123952" y="69088"/>
                                <a:pt x="91567" y="16002"/>
                              </a:cubicBezTo>
                              <a:cubicBezTo>
                                <a:pt x="96901" y="10668"/>
                                <a:pt x="102108" y="5334"/>
                                <a:pt x="107442"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1" name="Shape 6211"/>
                      <wps:cNvSpPr/>
                      <wps:spPr>
                        <a:xfrm>
                          <a:off x="1613662" y="2789809"/>
                          <a:ext cx="113289" cy="206563"/>
                        </a:xfrm>
                        <a:custGeom>
                          <a:avLst/>
                          <a:gdLst/>
                          <a:ahLst/>
                          <a:cxnLst/>
                          <a:rect l="0" t="0" r="0" b="0"/>
                          <a:pathLst>
                            <a:path w="113289" h="206563">
                              <a:moveTo>
                                <a:pt x="62992" y="381"/>
                              </a:moveTo>
                              <a:cubicBezTo>
                                <a:pt x="71310" y="0"/>
                                <a:pt x="79851" y="794"/>
                                <a:pt x="88598" y="2842"/>
                              </a:cubicBezTo>
                              <a:lnTo>
                                <a:pt x="113289" y="12026"/>
                              </a:lnTo>
                              <a:lnTo>
                                <a:pt x="113289" y="38083"/>
                              </a:lnTo>
                              <a:lnTo>
                                <a:pt x="110998" y="36576"/>
                              </a:lnTo>
                              <a:cubicBezTo>
                                <a:pt x="97155" y="29083"/>
                                <a:pt x="84074" y="25654"/>
                                <a:pt x="72009" y="25908"/>
                              </a:cubicBezTo>
                              <a:cubicBezTo>
                                <a:pt x="59817" y="26035"/>
                                <a:pt x="50038" y="30353"/>
                                <a:pt x="42164" y="38100"/>
                              </a:cubicBezTo>
                              <a:cubicBezTo>
                                <a:pt x="31242" y="49022"/>
                                <a:pt x="27305" y="64262"/>
                                <a:pt x="30861" y="83312"/>
                              </a:cubicBezTo>
                              <a:cubicBezTo>
                                <a:pt x="34544" y="102743"/>
                                <a:pt x="49276" y="125730"/>
                                <a:pt x="75819" y="152273"/>
                              </a:cubicBezTo>
                              <a:cubicBezTo>
                                <a:pt x="86487" y="162941"/>
                                <a:pt x="96964" y="171450"/>
                                <a:pt x="107236" y="177879"/>
                              </a:cubicBezTo>
                              <a:lnTo>
                                <a:pt x="113289" y="180513"/>
                              </a:lnTo>
                              <a:lnTo>
                                <a:pt x="113289" y="206563"/>
                              </a:lnTo>
                              <a:lnTo>
                                <a:pt x="110109" y="205359"/>
                              </a:lnTo>
                              <a:cubicBezTo>
                                <a:pt x="91948" y="195834"/>
                                <a:pt x="74930" y="183515"/>
                                <a:pt x="59436" y="168021"/>
                              </a:cubicBezTo>
                              <a:cubicBezTo>
                                <a:pt x="30099" y="138684"/>
                                <a:pt x="12573" y="110490"/>
                                <a:pt x="6223"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2" name="Shape 6212"/>
                      <wps:cNvSpPr/>
                      <wps:spPr>
                        <a:xfrm>
                          <a:off x="1726951" y="2801835"/>
                          <a:ext cx="110358" cy="206541"/>
                        </a:xfrm>
                        <a:custGeom>
                          <a:avLst/>
                          <a:gdLst/>
                          <a:ahLst/>
                          <a:cxnLst/>
                          <a:rect l="0" t="0" r="0" b="0"/>
                          <a:pathLst>
                            <a:path w="110358" h="206541">
                              <a:moveTo>
                                <a:pt x="0" y="0"/>
                              </a:moveTo>
                              <a:lnTo>
                                <a:pt x="2154" y="801"/>
                              </a:lnTo>
                              <a:cubicBezTo>
                                <a:pt x="20696" y="10453"/>
                                <a:pt x="38857" y="23788"/>
                                <a:pt x="56510" y="41441"/>
                              </a:cubicBezTo>
                              <a:cubicBezTo>
                                <a:pt x="74417" y="59348"/>
                                <a:pt x="87879" y="77890"/>
                                <a:pt x="97277" y="96686"/>
                              </a:cubicBezTo>
                              <a:cubicBezTo>
                                <a:pt x="106675" y="115609"/>
                                <a:pt x="110358" y="133135"/>
                                <a:pt x="108834" y="149137"/>
                              </a:cubicBezTo>
                              <a:cubicBezTo>
                                <a:pt x="107564" y="165393"/>
                                <a:pt x="101468" y="178474"/>
                                <a:pt x="91308" y="188634"/>
                              </a:cubicBezTo>
                              <a:cubicBezTo>
                                <a:pt x="80132" y="199683"/>
                                <a:pt x="66289" y="205779"/>
                                <a:pt x="49525" y="206287"/>
                              </a:cubicBezTo>
                              <a:cubicBezTo>
                                <a:pt x="41143" y="206541"/>
                                <a:pt x="32539" y="205652"/>
                                <a:pt x="23744" y="203525"/>
                              </a:cubicBezTo>
                              <a:lnTo>
                                <a:pt x="0" y="194537"/>
                              </a:lnTo>
                              <a:lnTo>
                                <a:pt x="0" y="168487"/>
                              </a:lnTo>
                              <a:lnTo>
                                <a:pt x="24125" y="178982"/>
                              </a:lnTo>
                              <a:cubicBezTo>
                                <a:pt x="43937" y="183935"/>
                                <a:pt x="59812" y="180252"/>
                                <a:pt x="71242" y="168822"/>
                              </a:cubicBezTo>
                              <a:cubicBezTo>
                                <a:pt x="82926" y="157138"/>
                                <a:pt x="86482" y="141263"/>
                                <a:pt x="81529" y="121324"/>
                              </a:cubicBezTo>
                              <a:cubicBezTo>
                                <a:pt x="76576" y="101385"/>
                                <a:pt x="63114" y="80176"/>
                                <a:pt x="40254" y="57443"/>
                              </a:cubicBezTo>
                              <a:cubicBezTo>
                                <a:pt x="33142" y="50268"/>
                                <a:pt x="25998" y="43950"/>
                                <a:pt x="18886" y="38472"/>
                              </a:cubicBezTo>
                              <a:lnTo>
                                <a:pt x="0" y="26057"/>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10" name="Shape 6210"/>
                      <wps:cNvSpPr/>
                      <wps:spPr>
                        <a:xfrm>
                          <a:off x="1743710" y="2663444"/>
                          <a:ext cx="219202" cy="219329"/>
                        </a:xfrm>
                        <a:custGeom>
                          <a:avLst/>
                          <a:gdLst/>
                          <a:ahLst/>
                          <a:cxnLst/>
                          <a:rect l="0" t="0" r="0" b="0"/>
                          <a:pathLst>
                            <a:path w="219202" h="219329">
                              <a:moveTo>
                                <a:pt x="62484" y="1143"/>
                              </a:moveTo>
                              <a:cubicBezTo>
                                <a:pt x="79375" y="2413"/>
                                <a:pt x="97790" y="9144"/>
                                <a:pt x="117094" y="22352"/>
                              </a:cubicBezTo>
                              <a:cubicBezTo>
                                <a:pt x="113792" y="29210"/>
                                <a:pt x="110363" y="36195"/>
                                <a:pt x="107188" y="43053"/>
                              </a:cubicBezTo>
                              <a:cubicBezTo>
                                <a:pt x="91567" y="32766"/>
                                <a:pt x="78359" y="27686"/>
                                <a:pt x="67310" y="26924"/>
                              </a:cubicBezTo>
                              <a:cubicBezTo>
                                <a:pt x="56134" y="26035"/>
                                <a:pt x="46736" y="29845"/>
                                <a:pt x="38989" y="37719"/>
                              </a:cubicBezTo>
                              <a:cubicBezTo>
                                <a:pt x="29845" y="46736"/>
                                <a:pt x="25527" y="57531"/>
                                <a:pt x="26035" y="70104"/>
                              </a:cubicBezTo>
                              <a:cubicBezTo>
                                <a:pt x="26670" y="82677"/>
                                <a:pt x="30861" y="95631"/>
                                <a:pt x="39370" y="108966"/>
                              </a:cubicBezTo>
                              <a:cubicBezTo>
                                <a:pt x="47879" y="122428"/>
                                <a:pt x="57912" y="134874"/>
                                <a:pt x="69596" y="146558"/>
                              </a:cubicBezTo>
                              <a:cubicBezTo>
                                <a:pt x="84582" y="161671"/>
                                <a:pt x="99187" y="173228"/>
                                <a:pt x="113284" y="181483"/>
                              </a:cubicBezTo>
                              <a:cubicBezTo>
                                <a:pt x="127254" y="189865"/>
                                <a:pt x="140208" y="193548"/>
                                <a:pt x="151892" y="193040"/>
                              </a:cubicBezTo>
                              <a:cubicBezTo>
                                <a:pt x="163576" y="192532"/>
                                <a:pt x="173101" y="188595"/>
                                <a:pt x="180213" y="181483"/>
                              </a:cubicBezTo>
                              <a:cubicBezTo>
                                <a:pt x="188976" y="172720"/>
                                <a:pt x="192786" y="161544"/>
                                <a:pt x="191008" y="147955"/>
                              </a:cubicBezTo>
                              <a:cubicBezTo>
                                <a:pt x="189357" y="134366"/>
                                <a:pt x="182372" y="118999"/>
                                <a:pt x="169672" y="102108"/>
                              </a:cubicBezTo>
                              <a:cubicBezTo>
                                <a:pt x="176911" y="98933"/>
                                <a:pt x="184023" y="95631"/>
                                <a:pt x="191135" y="92456"/>
                              </a:cubicBezTo>
                              <a:cubicBezTo>
                                <a:pt x="207010" y="114808"/>
                                <a:pt x="215646" y="135509"/>
                                <a:pt x="217424" y="153797"/>
                              </a:cubicBezTo>
                              <a:cubicBezTo>
                                <a:pt x="219202" y="172466"/>
                                <a:pt x="213741" y="187833"/>
                                <a:pt x="201422" y="200025"/>
                              </a:cubicBezTo>
                              <a:cubicBezTo>
                                <a:pt x="188849" y="212725"/>
                                <a:pt x="174752" y="219329"/>
                                <a:pt x="158877" y="219329"/>
                              </a:cubicBezTo>
                              <a:cubicBezTo>
                                <a:pt x="143256" y="219329"/>
                                <a:pt x="125984" y="214503"/>
                                <a:pt x="107315" y="203835"/>
                              </a:cubicBezTo>
                              <a:cubicBezTo>
                                <a:pt x="88392" y="193167"/>
                                <a:pt x="70485" y="179705"/>
                                <a:pt x="53721" y="162814"/>
                              </a:cubicBezTo>
                              <a:cubicBezTo>
                                <a:pt x="35179" y="144399"/>
                                <a:pt x="21717" y="125857"/>
                                <a:pt x="12573" y="107569"/>
                              </a:cubicBezTo>
                              <a:cubicBezTo>
                                <a:pt x="3429" y="89408"/>
                                <a:pt x="0" y="72263"/>
                                <a:pt x="1397" y="56388"/>
                              </a:cubicBezTo>
                              <a:cubicBezTo>
                                <a:pt x="2667" y="40767"/>
                                <a:pt x="8890" y="27686"/>
                                <a:pt x="19177" y="17399"/>
                              </a:cubicBezTo>
                              <a:cubicBezTo>
                                <a:pt x="30988" y="5588"/>
                                <a:pt x="45339" y="0"/>
                                <a:pt x="62484" y="1143"/>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8" name="Shape 6208"/>
                      <wps:cNvSpPr/>
                      <wps:spPr>
                        <a:xfrm>
                          <a:off x="1865757" y="2567305"/>
                          <a:ext cx="79566" cy="150914"/>
                        </a:xfrm>
                        <a:custGeom>
                          <a:avLst/>
                          <a:gdLst/>
                          <a:ahLst/>
                          <a:cxnLst/>
                          <a:rect l="0" t="0" r="0" b="0"/>
                          <a:pathLst>
                            <a:path w="79566" h="150914">
                              <a:moveTo>
                                <a:pt x="16764" y="0"/>
                              </a:moveTo>
                              <a:lnTo>
                                <a:pt x="79566" y="35876"/>
                              </a:lnTo>
                              <a:lnTo>
                                <a:pt x="79566" y="60328"/>
                              </a:lnTo>
                              <a:lnTo>
                                <a:pt x="71501" y="55499"/>
                              </a:lnTo>
                              <a:cubicBezTo>
                                <a:pt x="52959" y="44450"/>
                                <a:pt x="37973" y="34925"/>
                                <a:pt x="26543" y="27305"/>
                              </a:cubicBezTo>
                              <a:cubicBezTo>
                                <a:pt x="36449" y="40132"/>
                                <a:pt x="45466" y="53340"/>
                                <a:pt x="53848" y="67310"/>
                              </a:cubicBezTo>
                              <a:lnTo>
                                <a:pt x="79566" y="109949"/>
                              </a:lnTo>
                              <a:lnTo>
                                <a:pt x="79566" y="150914"/>
                              </a:lnTo>
                              <a:lnTo>
                                <a:pt x="0" y="16637"/>
                              </a:lnTo>
                              <a:cubicBezTo>
                                <a:pt x="5588" y="11049"/>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9" name="Shape 6209"/>
                      <wps:cNvSpPr/>
                      <wps:spPr>
                        <a:xfrm>
                          <a:off x="1945323" y="2603182"/>
                          <a:ext cx="161734" cy="202376"/>
                        </a:xfrm>
                        <a:custGeom>
                          <a:avLst/>
                          <a:gdLst/>
                          <a:ahLst/>
                          <a:cxnLst/>
                          <a:rect l="0" t="0" r="0" b="0"/>
                          <a:pathLst>
                            <a:path w="161734" h="202376">
                              <a:moveTo>
                                <a:pt x="0" y="0"/>
                              </a:moveTo>
                              <a:lnTo>
                                <a:pt x="161734" y="92394"/>
                              </a:lnTo>
                              <a:cubicBezTo>
                                <a:pt x="155892" y="98363"/>
                                <a:pt x="149923" y="104204"/>
                                <a:pt x="144081" y="110174"/>
                              </a:cubicBezTo>
                              <a:cubicBezTo>
                                <a:pt x="121729" y="96839"/>
                                <a:pt x="99250" y="83758"/>
                                <a:pt x="76898" y="70422"/>
                              </a:cubicBezTo>
                              <a:cubicBezTo>
                                <a:pt x="60515" y="86806"/>
                                <a:pt x="44132" y="103189"/>
                                <a:pt x="27749" y="119571"/>
                              </a:cubicBezTo>
                              <a:cubicBezTo>
                                <a:pt x="41338" y="141670"/>
                                <a:pt x="54673" y="163768"/>
                                <a:pt x="68262" y="185865"/>
                              </a:cubicBezTo>
                              <a:cubicBezTo>
                                <a:pt x="62801" y="191453"/>
                                <a:pt x="57340" y="196914"/>
                                <a:pt x="51752" y="202376"/>
                              </a:cubicBezTo>
                              <a:lnTo>
                                <a:pt x="0" y="115037"/>
                              </a:lnTo>
                              <a:lnTo>
                                <a:pt x="0" y="74073"/>
                              </a:lnTo>
                              <a:lnTo>
                                <a:pt x="13271" y="96077"/>
                              </a:lnTo>
                              <a:cubicBezTo>
                                <a:pt x="26479" y="82741"/>
                                <a:pt x="39814" y="69533"/>
                                <a:pt x="53022" y="56199"/>
                              </a:cubicBezTo>
                              <a:lnTo>
                                <a:pt x="0" y="2445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6" name="Shape 6206"/>
                      <wps:cNvSpPr/>
                      <wps:spPr>
                        <a:xfrm>
                          <a:off x="1942973" y="2441829"/>
                          <a:ext cx="124978" cy="189875"/>
                        </a:xfrm>
                        <a:custGeom>
                          <a:avLst/>
                          <a:gdLst/>
                          <a:ahLst/>
                          <a:cxnLst/>
                          <a:rect l="0" t="0" r="0" b="0"/>
                          <a:pathLst>
                            <a:path w="124978" h="189875">
                              <a:moveTo>
                                <a:pt x="93853" y="1397"/>
                              </a:moveTo>
                              <a:cubicBezTo>
                                <a:pt x="100902" y="2286"/>
                                <a:pt x="108109" y="4064"/>
                                <a:pt x="115459" y="6747"/>
                              </a:cubicBezTo>
                              <a:lnTo>
                                <a:pt x="124978" y="11314"/>
                              </a:lnTo>
                              <a:lnTo>
                                <a:pt x="124978" y="37352"/>
                              </a:lnTo>
                              <a:lnTo>
                                <a:pt x="119507" y="34036"/>
                              </a:lnTo>
                              <a:cubicBezTo>
                                <a:pt x="112522" y="31115"/>
                                <a:pt x="106140" y="29273"/>
                                <a:pt x="100362" y="28448"/>
                              </a:cubicBezTo>
                              <a:cubicBezTo>
                                <a:pt x="94583" y="27623"/>
                                <a:pt x="89408" y="27813"/>
                                <a:pt x="84836" y="28956"/>
                              </a:cubicBezTo>
                              <a:cubicBezTo>
                                <a:pt x="78359" y="30607"/>
                                <a:pt x="70358" y="36195"/>
                                <a:pt x="61214" y="45466"/>
                              </a:cubicBezTo>
                              <a:cubicBezTo>
                                <a:pt x="52959" y="53721"/>
                                <a:pt x="44704" y="61849"/>
                                <a:pt x="36449" y="70104"/>
                              </a:cubicBezTo>
                              <a:lnTo>
                                <a:pt x="124978" y="158716"/>
                              </a:lnTo>
                              <a:lnTo>
                                <a:pt x="124978" y="189875"/>
                              </a:lnTo>
                              <a:lnTo>
                                <a:pt x="0" y="64897"/>
                              </a:lnTo>
                              <a:cubicBezTo>
                                <a:pt x="13589" y="51435"/>
                                <a:pt x="27051" y="37846"/>
                                <a:pt x="40513" y="24384"/>
                              </a:cubicBezTo>
                              <a:cubicBezTo>
                                <a:pt x="49657" y="15240"/>
                                <a:pt x="57531" y="9144"/>
                                <a:pt x="64008" y="5969"/>
                              </a:cubicBezTo>
                              <a:cubicBezTo>
                                <a:pt x="73025" y="1651"/>
                                <a:pt x="83058" y="0"/>
                                <a:pt x="93853" y="139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7" name="Shape 6207"/>
                      <wps:cNvSpPr/>
                      <wps:spPr>
                        <a:xfrm>
                          <a:off x="2067951" y="2453143"/>
                          <a:ext cx="115179" cy="230113"/>
                        </a:xfrm>
                        <a:custGeom>
                          <a:avLst/>
                          <a:gdLst/>
                          <a:ahLst/>
                          <a:cxnLst/>
                          <a:rect l="0" t="0" r="0" b="0"/>
                          <a:pathLst>
                            <a:path w="115179" h="230113">
                              <a:moveTo>
                                <a:pt x="0" y="0"/>
                              </a:moveTo>
                              <a:lnTo>
                                <a:pt x="12945" y="6212"/>
                              </a:lnTo>
                              <a:cubicBezTo>
                                <a:pt x="28311" y="15483"/>
                                <a:pt x="43805" y="27929"/>
                                <a:pt x="59553" y="43677"/>
                              </a:cubicBezTo>
                              <a:cubicBezTo>
                                <a:pt x="72888" y="57012"/>
                                <a:pt x="83683" y="70093"/>
                                <a:pt x="92065" y="82412"/>
                              </a:cubicBezTo>
                              <a:cubicBezTo>
                                <a:pt x="100320" y="94858"/>
                                <a:pt x="106163" y="106034"/>
                                <a:pt x="109719" y="116067"/>
                              </a:cubicBezTo>
                              <a:cubicBezTo>
                                <a:pt x="113401" y="126227"/>
                                <a:pt x="114926" y="134990"/>
                                <a:pt x="115052" y="142737"/>
                              </a:cubicBezTo>
                              <a:cubicBezTo>
                                <a:pt x="115179" y="150738"/>
                                <a:pt x="113274" y="158231"/>
                                <a:pt x="109845" y="165724"/>
                              </a:cubicBezTo>
                              <a:cubicBezTo>
                                <a:pt x="106544" y="173344"/>
                                <a:pt x="101082" y="180456"/>
                                <a:pt x="93970" y="187695"/>
                              </a:cubicBezTo>
                              <a:cubicBezTo>
                                <a:pt x="79746" y="201792"/>
                                <a:pt x="65649" y="215889"/>
                                <a:pt x="51552" y="230113"/>
                              </a:cubicBezTo>
                              <a:lnTo>
                                <a:pt x="0" y="178560"/>
                              </a:lnTo>
                              <a:lnTo>
                                <a:pt x="0" y="147402"/>
                              </a:lnTo>
                              <a:lnTo>
                                <a:pt x="46218" y="193664"/>
                              </a:lnTo>
                              <a:cubicBezTo>
                                <a:pt x="54727" y="185282"/>
                                <a:pt x="62982" y="176900"/>
                                <a:pt x="71364" y="168645"/>
                              </a:cubicBezTo>
                              <a:cubicBezTo>
                                <a:pt x="79111" y="160771"/>
                                <a:pt x="84191" y="153659"/>
                                <a:pt x="86477" y="147055"/>
                              </a:cubicBezTo>
                              <a:cubicBezTo>
                                <a:pt x="88636" y="140577"/>
                                <a:pt x="89145" y="133974"/>
                                <a:pt x="87747" y="127370"/>
                              </a:cubicBezTo>
                              <a:cubicBezTo>
                                <a:pt x="85842" y="118226"/>
                                <a:pt x="81397" y="107812"/>
                                <a:pt x="74032" y="96382"/>
                              </a:cubicBezTo>
                              <a:cubicBezTo>
                                <a:pt x="66665" y="85079"/>
                                <a:pt x="56505" y="72760"/>
                                <a:pt x="43170" y="59425"/>
                              </a:cubicBezTo>
                              <a:cubicBezTo>
                                <a:pt x="33963" y="50217"/>
                                <a:pt x="25295" y="42565"/>
                                <a:pt x="17183" y="36454"/>
                              </a:cubicBezTo>
                              <a:lnTo>
                                <a:pt x="0" y="26038"/>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4" name="Shape 6204"/>
                      <wps:cNvSpPr/>
                      <wps:spPr>
                        <a:xfrm>
                          <a:off x="2088134" y="2315337"/>
                          <a:ext cx="113213" cy="206549"/>
                        </a:xfrm>
                        <a:custGeom>
                          <a:avLst/>
                          <a:gdLst/>
                          <a:ahLst/>
                          <a:cxnLst/>
                          <a:rect l="0" t="0" r="0" b="0"/>
                          <a:pathLst>
                            <a:path w="113213" h="206549">
                              <a:moveTo>
                                <a:pt x="62992" y="381"/>
                              </a:moveTo>
                              <a:cubicBezTo>
                                <a:pt x="71247" y="0"/>
                                <a:pt x="79756" y="826"/>
                                <a:pt x="88487" y="2905"/>
                              </a:cubicBezTo>
                              <a:lnTo>
                                <a:pt x="113213" y="12166"/>
                              </a:lnTo>
                              <a:lnTo>
                                <a:pt x="113213" y="38047"/>
                              </a:lnTo>
                              <a:lnTo>
                                <a:pt x="110998" y="36576"/>
                              </a:lnTo>
                              <a:cubicBezTo>
                                <a:pt x="97028" y="29210"/>
                                <a:pt x="83947" y="25781"/>
                                <a:pt x="71882" y="25908"/>
                              </a:cubicBezTo>
                              <a:cubicBezTo>
                                <a:pt x="59690" y="26162"/>
                                <a:pt x="49911" y="30353"/>
                                <a:pt x="42037" y="38227"/>
                              </a:cubicBezTo>
                              <a:cubicBezTo>
                                <a:pt x="31115" y="49149"/>
                                <a:pt x="27178" y="64389"/>
                                <a:pt x="30734" y="83439"/>
                              </a:cubicBezTo>
                              <a:cubicBezTo>
                                <a:pt x="34417" y="102870"/>
                                <a:pt x="49149" y="125857"/>
                                <a:pt x="75692" y="152400"/>
                              </a:cubicBezTo>
                              <a:cubicBezTo>
                                <a:pt x="86360" y="163068"/>
                                <a:pt x="96838" y="171577"/>
                                <a:pt x="107125" y="178006"/>
                              </a:cubicBezTo>
                              <a:lnTo>
                                <a:pt x="113213" y="180645"/>
                              </a:lnTo>
                              <a:lnTo>
                                <a:pt x="113213" y="206549"/>
                              </a:lnTo>
                              <a:lnTo>
                                <a:pt x="110109" y="205359"/>
                              </a:lnTo>
                              <a:cubicBezTo>
                                <a:pt x="91821" y="195961"/>
                                <a:pt x="74803" y="183642"/>
                                <a:pt x="59309" y="168148"/>
                              </a:cubicBezTo>
                              <a:cubicBezTo>
                                <a:pt x="29972" y="138811"/>
                                <a:pt x="12573" y="110490"/>
                                <a:pt x="6223" y="83566"/>
                              </a:cubicBezTo>
                              <a:cubicBezTo>
                                <a:pt x="0" y="56515"/>
                                <a:pt x="5334" y="34798"/>
                                <a:pt x="21971" y="18161"/>
                              </a:cubicBezTo>
                              <a:cubicBezTo>
                                <a:pt x="32766" y="7366"/>
                                <a:pt x="46355" y="1270"/>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5" name="Shape 6205"/>
                      <wps:cNvSpPr/>
                      <wps:spPr>
                        <a:xfrm>
                          <a:off x="2201347" y="2327503"/>
                          <a:ext cx="110307" cy="206528"/>
                        </a:xfrm>
                        <a:custGeom>
                          <a:avLst/>
                          <a:gdLst/>
                          <a:ahLst/>
                          <a:cxnLst/>
                          <a:rect l="0" t="0" r="0" b="0"/>
                          <a:pathLst>
                            <a:path w="110307" h="206528">
                              <a:moveTo>
                                <a:pt x="0" y="0"/>
                              </a:moveTo>
                              <a:lnTo>
                                <a:pt x="2103" y="788"/>
                              </a:lnTo>
                              <a:cubicBezTo>
                                <a:pt x="20645" y="10313"/>
                                <a:pt x="38806" y="23775"/>
                                <a:pt x="56459" y="41428"/>
                              </a:cubicBezTo>
                              <a:cubicBezTo>
                                <a:pt x="74366" y="59335"/>
                                <a:pt x="87828" y="77877"/>
                                <a:pt x="97226" y="96673"/>
                              </a:cubicBezTo>
                              <a:cubicBezTo>
                                <a:pt x="106624" y="115596"/>
                                <a:pt x="110307" y="133122"/>
                                <a:pt x="108783" y="149124"/>
                              </a:cubicBezTo>
                              <a:cubicBezTo>
                                <a:pt x="107513" y="165380"/>
                                <a:pt x="101417" y="178461"/>
                                <a:pt x="91257" y="188621"/>
                              </a:cubicBezTo>
                              <a:cubicBezTo>
                                <a:pt x="80208" y="199670"/>
                                <a:pt x="66238" y="205766"/>
                                <a:pt x="49601" y="206274"/>
                              </a:cubicBezTo>
                              <a:cubicBezTo>
                                <a:pt x="41156" y="206528"/>
                                <a:pt x="32552" y="205639"/>
                                <a:pt x="23773" y="203496"/>
                              </a:cubicBezTo>
                              <a:lnTo>
                                <a:pt x="0" y="194383"/>
                              </a:lnTo>
                              <a:lnTo>
                                <a:pt x="0" y="168479"/>
                              </a:lnTo>
                              <a:lnTo>
                                <a:pt x="24201" y="178969"/>
                              </a:lnTo>
                              <a:cubicBezTo>
                                <a:pt x="44013" y="183795"/>
                                <a:pt x="59761" y="180239"/>
                                <a:pt x="71191" y="168809"/>
                              </a:cubicBezTo>
                              <a:cubicBezTo>
                                <a:pt x="82875" y="157125"/>
                                <a:pt x="86558" y="141250"/>
                                <a:pt x="81605" y="121184"/>
                              </a:cubicBezTo>
                              <a:cubicBezTo>
                                <a:pt x="76525" y="101372"/>
                                <a:pt x="63063" y="80163"/>
                                <a:pt x="40330" y="57430"/>
                              </a:cubicBezTo>
                              <a:cubicBezTo>
                                <a:pt x="33155" y="50255"/>
                                <a:pt x="26011" y="43936"/>
                                <a:pt x="18915" y="38443"/>
                              </a:cubicBezTo>
                              <a:lnTo>
                                <a:pt x="0" y="2588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3" name="Shape 6203"/>
                      <wps:cNvSpPr/>
                      <wps:spPr>
                        <a:xfrm>
                          <a:off x="2189607" y="2188466"/>
                          <a:ext cx="88153" cy="159906"/>
                        </a:xfrm>
                        <a:custGeom>
                          <a:avLst/>
                          <a:gdLst/>
                          <a:ahLst/>
                          <a:cxnLst/>
                          <a:rect l="0" t="0" r="0" b="0"/>
                          <a:pathLst>
                            <a:path w="88153" h="159906">
                              <a:moveTo>
                                <a:pt x="88153" y="0"/>
                              </a:moveTo>
                              <a:lnTo>
                                <a:pt x="88153" y="28790"/>
                              </a:lnTo>
                              <a:lnTo>
                                <a:pt x="85614" y="29097"/>
                              </a:lnTo>
                              <a:cubicBezTo>
                                <a:pt x="81089" y="30954"/>
                                <a:pt x="76644" y="34098"/>
                                <a:pt x="72263" y="38479"/>
                              </a:cubicBezTo>
                              <a:cubicBezTo>
                                <a:pt x="59817" y="50925"/>
                                <a:pt x="47498" y="63244"/>
                                <a:pt x="35052" y="75690"/>
                              </a:cubicBezTo>
                              <a:lnTo>
                                <a:pt x="88153" y="128907"/>
                              </a:lnTo>
                              <a:lnTo>
                                <a:pt x="88153" y="159906"/>
                              </a:lnTo>
                              <a:lnTo>
                                <a:pt x="0" y="71753"/>
                              </a:lnTo>
                              <a:cubicBezTo>
                                <a:pt x="17272" y="54354"/>
                                <a:pt x="34671" y="36955"/>
                                <a:pt x="52070" y="19556"/>
                              </a:cubicBezTo>
                              <a:cubicBezTo>
                                <a:pt x="62484" y="9142"/>
                                <a:pt x="72136" y="2665"/>
                                <a:pt x="80772" y="379"/>
                              </a:cubicBezTo>
                              <a:lnTo>
                                <a:pt x="881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2" name="Shape 6202"/>
                      <wps:cNvSpPr/>
                      <wps:spPr>
                        <a:xfrm>
                          <a:off x="2277760" y="2188131"/>
                          <a:ext cx="191882" cy="248491"/>
                        </a:xfrm>
                        <a:custGeom>
                          <a:avLst/>
                          <a:gdLst/>
                          <a:ahLst/>
                          <a:cxnLst/>
                          <a:rect l="0" t="0" r="0" b="0"/>
                          <a:pathLst>
                            <a:path w="191882" h="248491">
                              <a:moveTo>
                                <a:pt x="6541" y="0"/>
                              </a:moveTo>
                              <a:cubicBezTo>
                                <a:pt x="11510" y="619"/>
                                <a:pt x="16813" y="2111"/>
                                <a:pt x="22464" y="4525"/>
                              </a:cubicBezTo>
                              <a:cubicBezTo>
                                <a:pt x="33767" y="9351"/>
                                <a:pt x="44181" y="16590"/>
                                <a:pt x="53833" y="26241"/>
                              </a:cubicBezTo>
                              <a:cubicBezTo>
                                <a:pt x="66406" y="38815"/>
                                <a:pt x="74153" y="52150"/>
                                <a:pt x="77455" y="65992"/>
                              </a:cubicBezTo>
                              <a:cubicBezTo>
                                <a:pt x="80757" y="79963"/>
                                <a:pt x="77836" y="93806"/>
                                <a:pt x="68946" y="107395"/>
                              </a:cubicBezTo>
                              <a:cubicBezTo>
                                <a:pt x="75931" y="106378"/>
                                <a:pt x="82027" y="105997"/>
                                <a:pt x="86980" y="106759"/>
                              </a:cubicBezTo>
                              <a:cubicBezTo>
                                <a:pt x="97902" y="108665"/>
                                <a:pt x="109967" y="111966"/>
                                <a:pt x="123429" y="117428"/>
                              </a:cubicBezTo>
                              <a:cubicBezTo>
                                <a:pt x="146162" y="126698"/>
                                <a:pt x="169149" y="135589"/>
                                <a:pt x="191882" y="144987"/>
                              </a:cubicBezTo>
                              <a:cubicBezTo>
                                <a:pt x="185405" y="151464"/>
                                <a:pt x="178801" y="157940"/>
                                <a:pt x="172324" y="164545"/>
                              </a:cubicBezTo>
                              <a:cubicBezTo>
                                <a:pt x="154925" y="157433"/>
                                <a:pt x="137399" y="150447"/>
                                <a:pt x="120000" y="143335"/>
                              </a:cubicBezTo>
                              <a:cubicBezTo>
                                <a:pt x="104887" y="137240"/>
                                <a:pt x="93203" y="133048"/>
                                <a:pt x="84567" y="130254"/>
                              </a:cubicBezTo>
                              <a:cubicBezTo>
                                <a:pt x="75931" y="127460"/>
                                <a:pt x="69581" y="126317"/>
                                <a:pt x="64882" y="126317"/>
                              </a:cubicBezTo>
                              <a:cubicBezTo>
                                <a:pt x="60183" y="126317"/>
                                <a:pt x="56246" y="127334"/>
                                <a:pt x="52944" y="128731"/>
                              </a:cubicBezTo>
                              <a:cubicBezTo>
                                <a:pt x="50658" y="129873"/>
                                <a:pt x="47483" y="132667"/>
                                <a:pt x="43546" y="136604"/>
                              </a:cubicBezTo>
                              <a:cubicBezTo>
                                <a:pt x="37577" y="142573"/>
                                <a:pt x="31481" y="148542"/>
                                <a:pt x="25512" y="154639"/>
                              </a:cubicBezTo>
                              <a:cubicBezTo>
                                <a:pt x="51547" y="180801"/>
                                <a:pt x="77709" y="206963"/>
                                <a:pt x="103744" y="232997"/>
                              </a:cubicBezTo>
                              <a:cubicBezTo>
                                <a:pt x="98664" y="238078"/>
                                <a:pt x="93457" y="243284"/>
                                <a:pt x="88250" y="248491"/>
                              </a:cubicBezTo>
                              <a:lnTo>
                                <a:pt x="0" y="160241"/>
                              </a:lnTo>
                              <a:lnTo>
                                <a:pt x="0" y="129243"/>
                              </a:lnTo>
                              <a:lnTo>
                                <a:pt x="5192" y="134446"/>
                              </a:lnTo>
                              <a:cubicBezTo>
                                <a:pt x="16495" y="123270"/>
                                <a:pt x="27544" y="112094"/>
                                <a:pt x="38720" y="101045"/>
                              </a:cubicBezTo>
                              <a:cubicBezTo>
                                <a:pt x="45832" y="93933"/>
                                <a:pt x="50277" y="87202"/>
                                <a:pt x="51928" y="80852"/>
                              </a:cubicBezTo>
                              <a:cubicBezTo>
                                <a:pt x="53833" y="74628"/>
                                <a:pt x="53452" y="68152"/>
                                <a:pt x="50531" y="61166"/>
                              </a:cubicBezTo>
                              <a:cubicBezTo>
                                <a:pt x="47864" y="54309"/>
                                <a:pt x="43546" y="47959"/>
                                <a:pt x="37958" y="42244"/>
                              </a:cubicBezTo>
                              <a:cubicBezTo>
                                <a:pt x="29703" y="33989"/>
                                <a:pt x="20813" y="29163"/>
                                <a:pt x="11288" y="27765"/>
                              </a:cubicBezTo>
                              <a:lnTo>
                                <a:pt x="0" y="29126"/>
                              </a:lnTo>
                              <a:lnTo>
                                <a:pt x="0" y="336"/>
                              </a:lnTo>
                              <a:lnTo>
                                <a:pt x="6541"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0" name="Shape 6200"/>
                      <wps:cNvSpPr/>
                      <wps:spPr>
                        <a:xfrm>
                          <a:off x="2385695" y="2047240"/>
                          <a:ext cx="79692" cy="151254"/>
                        </a:xfrm>
                        <a:custGeom>
                          <a:avLst/>
                          <a:gdLst/>
                          <a:ahLst/>
                          <a:cxnLst/>
                          <a:rect l="0" t="0" r="0" b="0"/>
                          <a:pathLst>
                            <a:path w="79692" h="151254">
                              <a:moveTo>
                                <a:pt x="16764" y="0"/>
                              </a:moveTo>
                              <a:lnTo>
                                <a:pt x="79692" y="35964"/>
                              </a:lnTo>
                              <a:lnTo>
                                <a:pt x="79692" y="60520"/>
                              </a:lnTo>
                              <a:lnTo>
                                <a:pt x="71501" y="55626"/>
                              </a:lnTo>
                              <a:cubicBezTo>
                                <a:pt x="53086" y="44450"/>
                                <a:pt x="37973" y="35052"/>
                                <a:pt x="26670" y="27305"/>
                              </a:cubicBezTo>
                              <a:cubicBezTo>
                                <a:pt x="36576" y="40132"/>
                                <a:pt x="45466" y="53467"/>
                                <a:pt x="53975" y="67310"/>
                              </a:cubicBezTo>
                              <a:lnTo>
                                <a:pt x="79692" y="110088"/>
                              </a:lnTo>
                              <a:lnTo>
                                <a:pt x="79692" y="151254"/>
                              </a:lnTo>
                              <a:lnTo>
                                <a:pt x="0" y="16764"/>
                              </a:lnTo>
                              <a:cubicBezTo>
                                <a:pt x="5715" y="11176"/>
                                <a:pt x="11303"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201" name="Shape 6201"/>
                      <wps:cNvSpPr/>
                      <wps:spPr>
                        <a:xfrm>
                          <a:off x="2465387" y="2083204"/>
                          <a:ext cx="161735" cy="202415"/>
                        </a:xfrm>
                        <a:custGeom>
                          <a:avLst/>
                          <a:gdLst/>
                          <a:ahLst/>
                          <a:cxnLst/>
                          <a:rect l="0" t="0" r="0" b="0"/>
                          <a:pathLst>
                            <a:path w="161735" h="202415">
                              <a:moveTo>
                                <a:pt x="0" y="0"/>
                              </a:moveTo>
                              <a:lnTo>
                                <a:pt x="161735" y="92433"/>
                              </a:lnTo>
                              <a:cubicBezTo>
                                <a:pt x="155766" y="98275"/>
                                <a:pt x="149924" y="104244"/>
                                <a:pt x="143955" y="110086"/>
                              </a:cubicBezTo>
                              <a:cubicBezTo>
                                <a:pt x="121730" y="96751"/>
                                <a:pt x="99124" y="83797"/>
                                <a:pt x="76772" y="70462"/>
                              </a:cubicBezTo>
                              <a:cubicBezTo>
                                <a:pt x="60516" y="86845"/>
                                <a:pt x="44133" y="103228"/>
                                <a:pt x="27750" y="119611"/>
                              </a:cubicBezTo>
                              <a:cubicBezTo>
                                <a:pt x="41339" y="141582"/>
                                <a:pt x="54674" y="163807"/>
                                <a:pt x="68263" y="185905"/>
                              </a:cubicBezTo>
                              <a:cubicBezTo>
                                <a:pt x="62675" y="191366"/>
                                <a:pt x="57214" y="196827"/>
                                <a:pt x="51626" y="202415"/>
                              </a:cubicBezTo>
                              <a:lnTo>
                                <a:pt x="0" y="115290"/>
                              </a:lnTo>
                              <a:lnTo>
                                <a:pt x="0" y="74124"/>
                              </a:lnTo>
                              <a:lnTo>
                                <a:pt x="13145" y="95989"/>
                              </a:lnTo>
                              <a:cubicBezTo>
                                <a:pt x="26480" y="82781"/>
                                <a:pt x="39688" y="69446"/>
                                <a:pt x="53023" y="56238"/>
                              </a:cubicBezTo>
                              <a:lnTo>
                                <a:pt x="0" y="2455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7" name="Shape 6197"/>
                      <wps:cNvSpPr/>
                      <wps:spPr>
                        <a:xfrm>
                          <a:off x="2462403" y="1926971"/>
                          <a:ext cx="82959" cy="143411"/>
                        </a:xfrm>
                        <a:custGeom>
                          <a:avLst/>
                          <a:gdLst/>
                          <a:ahLst/>
                          <a:cxnLst/>
                          <a:rect l="0" t="0" r="0" b="0"/>
                          <a:pathLst>
                            <a:path w="82959" h="143411">
                              <a:moveTo>
                                <a:pt x="71120" y="0"/>
                              </a:moveTo>
                              <a:lnTo>
                                <a:pt x="82959" y="1499"/>
                              </a:lnTo>
                              <a:lnTo>
                                <a:pt x="82959" y="26851"/>
                              </a:lnTo>
                              <a:lnTo>
                                <a:pt x="80264" y="26670"/>
                              </a:lnTo>
                              <a:cubicBezTo>
                                <a:pt x="75057" y="28575"/>
                                <a:pt x="68326" y="33782"/>
                                <a:pt x="59817" y="42164"/>
                              </a:cubicBezTo>
                              <a:cubicBezTo>
                                <a:pt x="52070" y="50038"/>
                                <a:pt x="44196" y="57785"/>
                                <a:pt x="36322" y="65659"/>
                              </a:cubicBezTo>
                              <a:lnTo>
                                <a:pt x="82959" y="112297"/>
                              </a:lnTo>
                              <a:lnTo>
                                <a:pt x="82959" y="143411"/>
                              </a:lnTo>
                              <a:lnTo>
                                <a:pt x="0" y="60452"/>
                              </a:lnTo>
                              <a:cubicBezTo>
                                <a:pt x="14605" y="45720"/>
                                <a:pt x="29464" y="30988"/>
                                <a:pt x="44069" y="16256"/>
                              </a:cubicBezTo>
                              <a:cubicBezTo>
                                <a:pt x="53086" y="7366"/>
                                <a:pt x="62103" y="1905"/>
                                <a:pt x="71120"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8" name="Shape 6198"/>
                      <wps:cNvSpPr/>
                      <wps:spPr>
                        <a:xfrm>
                          <a:off x="2545362" y="1928470"/>
                          <a:ext cx="79478" cy="221391"/>
                        </a:xfrm>
                        <a:custGeom>
                          <a:avLst/>
                          <a:gdLst/>
                          <a:ahLst/>
                          <a:cxnLst/>
                          <a:rect l="0" t="0" r="0" b="0"/>
                          <a:pathLst>
                            <a:path w="79478" h="221391">
                              <a:moveTo>
                                <a:pt x="0" y="0"/>
                              </a:moveTo>
                              <a:lnTo>
                                <a:pt x="17244" y="2184"/>
                              </a:lnTo>
                              <a:cubicBezTo>
                                <a:pt x="27785" y="6756"/>
                                <a:pt x="37183" y="12979"/>
                                <a:pt x="45184" y="20980"/>
                              </a:cubicBezTo>
                              <a:cubicBezTo>
                                <a:pt x="52804" y="28600"/>
                                <a:pt x="58519" y="36982"/>
                                <a:pt x="62456" y="46380"/>
                              </a:cubicBezTo>
                              <a:cubicBezTo>
                                <a:pt x="66393" y="55651"/>
                                <a:pt x="67663" y="65303"/>
                                <a:pt x="66266" y="74828"/>
                              </a:cubicBezTo>
                              <a:lnTo>
                                <a:pt x="79478" y="72193"/>
                              </a:lnTo>
                              <a:lnTo>
                                <a:pt x="79478" y="97008"/>
                              </a:lnTo>
                              <a:lnTo>
                                <a:pt x="74902" y="96799"/>
                              </a:lnTo>
                              <a:cubicBezTo>
                                <a:pt x="68933" y="98831"/>
                                <a:pt x="62202" y="103657"/>
                                <a:pt x="54709" y="111150"/>
                              </a:cubicBezTo>
                              <a:cubicBezTo>
                                <a:pt x="45692" y="120167"/>
                                <a:pt x="36675" y="129184"/>
                                <a:pt x="27531" y="138328"/>
                              </a:cubicBezTo>
                              <a:lnTo>
                                <a:pt x="79478" y="190167"/>
                              </a:lnTo>
                              <a:lnTo>
                                <a:pt x="79478" y="221391"/>
                              </a:lnTo>
                              <a:lnTo>
                                <a:pt x="0" y="141912"/>
                              </a:lnTo>
                              <a:lnTo>
                                <a:pt x="0" y="110798"/>
                              </a:lnTo>
                              <a:lnTo>
                                <a:pt x="6703" y="117500"/>
                              </a:lnTo>
                              <a:cubicBezTo>
                                <a:pt x="15212" y="108991"/>
                                <a:pt x="23721" y="100609"/>
                                <a:pt x="32103" y="92100"/>
                              </a:cubicBezTo>
                              <a:cubicBezTo>
                                <a:pt x="39088" y="85242"/>
                                <a:pt x="43406" y="79527"/>
                                <a:pt x="44930" y="75209"/>
                              </a:cubicBezTo>
                              <a:cubicBezTo>
                                <a:pt x="46962" y="69494"/>
                                <a:pt x="47343" y="63525"/>
                                <a:pt x="45184" y="57429"/>
                              </a:cubicBezTo>
                              <a:cubicBezTo>
                                <a:pt x="42898" y="51333"/>
                                <a:pt x="38834" y="45237"/>
                                <a:pt x="32738" y="39141"/>
                              </a:cubicBezTo>
                              <a:cubicBezTo>
                                <a:pt x="26769" y="33172"/>
                                <a:pt x="20673" y="29108"/>
                                <a:pt x="14323" y="26314"/>
                              </a:cubicBezTo>
                              <a:lnTo>
                                <a:pt x="0" y="25352"/>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9" name="Shape 6199"/>
                      <wps:cNvSpPr/>
                      <wps:spPr>
                        <a:xfrm>
                          <a:off x="2624841" y="2000059"/>
                          <a:ext cx="79497" cy="163767"/>
                        </a:xfrm>
                        <a:custGeom>
                          <a:avLst/>
                          <a:gdLst/>
                          <a:ahLst/>
                          <a:cxnLst/>
                          <a:rect l="0" t="0" r="0" b="0"/>
                          <a:pathLst>
                            <a:path w="79497" h="163767">
                              <a:moveTo>
                                <a:pt x="2551" y="95"/>
                              </a:moveTo>
                              <a:cubicBezTo>
                                <a:pt x="7933" y="0"/>
                                <a:pt x="13457" y="889"/>
                                <a:pt x="19172" y="2858"/>
                              </a:cubicBezTo>
                              <a:cubicBezTo>
                                <a:pt x="30475" y="6795"/>
                                <a:pt x="41397" y="13653"/>
                                <a:pt x="51684" y="23813"/>
                              </a:cubicBezTo>
                              <a:cubicBezTo>
                                <a:pt x="59939" y="32195"/>
                                <a:pt x="66289" y="40958"/>
                                <a:pt x="71242" y="50355"/>
                              </a:cubicBezTo>
                              <a:cubicBezTo>
                                <a:pt x="76068" y="59627"/>
                                <a:pt x="78481" y="68136"/>
                                <a:pt x="78989" y="75502"/>
                              </a:cubicBezTo>
                              <a:cubicBezTo>
                                <a:pt x="79497" y="82741"/>
                                <a:pt x="77973" y="89980"/>
                                <a:pt x="74925" y="96965"/>
                              </a:cubicBezTo>
                              <a:cubicBezTo>
                                <a:pt x="71750" y="104330"/>
                                <a:pt x="66289" y="111570"/>
                                <a:pt x="58796" y="118936"/>
                              </a:cubicBezTo>
                              <a:cubicBezTo>
                                <a:pt x="43937" y="133922"/>
                                <a:pt x="28951" y="148780"/>
                                <a:pt x="13965" y="163767"/>
                              </a:cubicBezTo>
                              <a:lnTo>
                                <a:pt x="0" y="149801"/>
                              </a:lnTo>
                              <a:lnTo>
                                <a:pt x="0" y="118578"/>
                              </a:lnTo>
                              <a:lnTo>
                                <a:pt x="8758" y="127318"/>
                              </a:lnTo>
                              <a:cubicBezTo>
                                <a:pt x="18537" y="117666"/>
                                <a:pt x="28189" y="107886"/>
                                <a:pt x="37968" y="98108"/>
                              </a:cubicBezTo>
                              <a:cubicBezTo>
                                <a:pt x="43048" y="93028"/>
                                <a:pt x="46350" y="89345"/>
                                <a:pt x="47747" y="86678"/>
                              </a:cubicBezTo>
                              <a:cubicBezTo>
                                <a:pt x="50414" y="82105"/>
                                <a:pt x="51811" y="77534"/>
                                <a:pt x="51938" y="72961"/>
                              </a:cubicBezTo>
                              <a:cubicBezTo>
                                <a:pt x="52065" y="68263"/>
                                <a:pt x="50922" y="62929"/>
                                <a:pt x="48001" y="57086"/>
                              </a:cubicBezTo>
                              <a:cubicBezTo>
                                <a:pt x="45207" y="51372"/>
                                <a:pt x="41143" y="45657"/>
                                <a:pt x="35555" y="39942"/>
                              </a:cubicBezTo>
                              <a:cubicBezTo>
                                <a:pt x="28951" y="33338"/>
                                <a:pt x="22093" y="28893"/>
                                <a:pt x="14855" y="26099"/>
                              </a:cubicBezTo>
                              <a:lnTo>
                                <a:pt x="0" y="25419"/>
                              </a:lnTo>
                              <a:lnTo>
                                <a:pt x="0" y="604"/>
                              </a:lnTo>
                              <a:lnTo>
                                <a:pt x="2551" y="95"/>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6" name="Shape 6196"/>
                      <wps:cNvSpPr/>
                      <wps:spPr>
                        <a:xfrm>
                          <a:off x="2575179" y="1859026"/>
                          <a:ext cx="192024" cy="192024"/>
                        </a:xfrm>
                        <a:custGeom>
                          <a:avLst/>
                          <a:gdLst/>
                          <a:ahLst/>
                          <a:cxnLst/>
                          <a:rect l="0" t="0" r="0" b="0"/>
                          <a:pathLst>
                            <a:path w="192024" h="192024">
                              <a:moveTo>
                                <a:pt x="15494" y="0"/>
                              </a:moveTo>
                              <a:cubicBezTo>
                                <a:pt x="74422" y="58928"/>
                                <a:pt x="133223" y="117729"/>
                                <a:pt x="192024" y="176530"/>
                              </a:cubicBezTo>
                              <a:cubicBezTo>
                                <a:pt x="186817" y="181610"/>
                                <a:pt x="181737" y="186817"/>
                                <a:pt x="176530" y="192024"/>
                              </a:cubicBezTo>
                              <a:cubicBezTo>
                                <a:pt x="117729" y="133223"/>
                                <a:pt x="58928" y="74422"/>
                                <a:pt x="0" y="15494"/>
                              </a:cubicBezTo>
                              <a:cubicBezTo>
                                <a:pt x="5207" y="10287"/>
                                <a:pt x="10414" y="5207"/>
                                <a:pt x="1549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5" name="Shape 6195"/>
                      <wps:cNvSpPr/>
                      <wps:spPr>
                        <a:xfrm>
                          <a:off x="2618486" y="1746250"/>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218"/>
                                <a:pt x="176149" y="100076"/>
                              </a:cubicBezTo>
                              <a:cubicBezTo>
                                <a:pt x="154559" y="121666"/>
                                <a:pt x="132842" y="143383"/>
                                <a:pt x="111125" y="165100"/>
                              </a:cubicBezTo>
                              <a:cubicBezTo>
                                <a:pt x="131191" y="185039"/>
                                <a:pt x="151130" y="205105"/>
                                <a:pt x="171196" y="225171"/>
                              </a:cubicBezTo>
                              <a:cubicBezTo>
                                <a:pt x="195199" y="201041"/>
                                <a:pt x="219329" y="176911"/>
                                <a:pt x="243332" y="152908"/>
                              </a:cubicBezTo>
                              <a:cubicBezTo>
                                <a:pt x="250317" y="159893"/>
                                <a:pt x="257302" y="166878"/>
                                <a:pt x="264160" y="173736"/>
                              </a:cubicBezTo>
                              <a:cubicBezTo>
                                <a:pt x="234950" y="202946"/>
                                <a:pt x="205740" y="232156"/>
                                <a:pt x="176530" y="261493"/>
                              </a:cubicBezTo>
                              <a:cubicBezTo>
                                <a:pt x="117729" y="202692"/>
                                <a:pt x="58928" y="143891"/>
                                <a:pt x="0" y="84963"/>
                              </a:cubicBezTo>
                              <a:cubicBezTo>
                                <a:pt x="28321" y="56769"/>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4" name="Shape 6194"/>
                      <wps:cNvSpPr/>
                      <wps:spPr>
                        <a:xfrm>
                          <a:off x="2727960" y="1650179"/>
                          <a:ext cx="88125" cy="159812"/>
                        </a:xfrm>
                        <a:custGeom>
                          <a:avLst/>
                          <a:gdLst/>
                          <a:ahLst/>
                          <a:cxnLst/>
                          <a:rect l="0" t="0" r="0" b="0"/>
                          <a:pathLst>
                            <a:path w="88125" h="159812">
                              <a:moveTo>
                                <a:pt x="88125" y="0"/>
                              </a:moveTo>
                              <a:lnTo>
                                <a:pt x="88125" y="28728"/>
                              </a:lnTo>
                              <a:lnTo>
                                <a:pt x="85614" y="29031"/>
                              </a:lnTo>
                              <a:cubicBezTo>
                                <a:pt x="81090" y="30888"/>
                                <a:pt x="76645" y="34031"/>
                                <a:pt x="72263" y="38413"/>
                              </a:cubicBezTo>
                              <a:cubicBezTo>
                                <a:pt x="59817" y="50859"/>
                                <a:pt x="47498" y="63178"/>
                                <a:pt x="35052" y="75624"/>
                              </a:cubicBezTo>
                              <a:lnTo>
                                <a:pt x="88125" y="128813"/>
                              </a:lnTo>
                              <a:lnTo>
                                <a:pt x="88125" y="159812"/>
                              </a:lnTo>
                              <a:lnTo>
                                <a:pt x="0" y="71687"/>
                              </a:lnTo>
                              <a:cubicBezTo>
                                <a:pt x="17272" y="54288"/>
                                <a:pt x="34671" y="36889"/>
                                <a:pt x="52070" y="19490"/>
                              </a:cubicBezTo>
                              <a:cubicBezTo>
                                <a:pt x="62484" y="9076"/>
                                <a:pt x="72136" y="2599"/>
                                <a:pt x="80645" y="440"/>
                              </a:cubicBezTo>
                              <a:lnTo>
                                <a:pt x="88125"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3" name="Shape 6193"/>
                      <wps:cNvSpPr/>
                      <wps:spPr>
                        <a:xfrm>
                          <a:off x="2816085" y="1649794"/>
                          <a:ext cx="191910" cy="248476"/>
                        </a:xfrm>
                        <a:custGeom>
                          <a:avLst/>
                          <a:gdLst/>
                          <a:ahLst/>
                          <a:cxnLst/>
                          <a:rect l="0" t="0" r="0" b="0"/>
                          <a:pathLst>
                            <a:path w="191910" h="248476">
                              <a:moveTo>
                                <a:pt x="6553" y="0"/>
                              </a:moveTo>
                              <a:cubicBezTo>
                                <a:pt x="11538" y="603"/>
                                <a:pt x="16840" y="2096"/>
                                <a:pt x="22492" y="4509"/>
                              </a:cubicBezTo>
                              <a:cubicBezTo>
                                <a:pt x="33795" y="9334"/>
                                <a:pt x="44209" y="16573"/>
                                <a:pt x="53861" y="26226"/>
                              </a:cubicBezTo>
                              <a:cubicBezTo>
                                <a:pt x="66434" y="38798"/>
                                <a:pt x="74181" y="52134"/>
                                <a:pt x="77483" y="65977"/>
                              </a:cubicBezTo>
                              <a:cubicBezTo>
                                <a:pt x="80785" y="79946"/>
                                <a:pt x="77864" y="93790"/>
                                <a:pt x="68974" y="107378"/>
                              </a:cubicBezTo>
                              <a:cubicBezTo>
                                <a:pt x="75959" y="106363"/>
                                <a:pt x="82055" y="105982"/>
                                <a:pt x="87008" y="106743"/>
                              </a:cubicBezTo>
                              <a:cubicBezTo>
                                <a:pt x="97930" y="108648"/>
                                <a:pt x="109995" y="111951"/>
                                <a:pt x="123457" y="117411"/>
                              </a:cubicBezTo>
                              <a:cubicBezTo>
                                <a:pt x="146190" y="126683"/>
                                <a:pt x="169177" y="135572"/>
                                <a:pt x="191910" y="144971"/>
                              </a:cubicBezTo>
                              <a:cubicBezTo>
                                <a:pt x="185433" y="151447"/>
                                <a:pt x="178829" y="157924"/>
                                <a:pt x="172352" y="164528"/>
                              </a:cubicBezTo>
                              <a:cubicBezTo>
                                <a:pt x="154953" y="157416"/>
                                <a:pt x="137427" y="150432"/>
                                <a:pt x="120028" y="143320"/>
                              </a:cubicBezTo>
                              <a:cubicBezTo>
                                <a:pt x="104915" y="137223"/>
                                <a:pt x="93231" y="133033"/>
                                <a:pt x="84595" y="130239"/>
                              </a:cubicBezTo>
                              <a:cubicBezTo>
                                <a:pt x="75959" y="127445"/>
                                <a:pt x="69482" y="126428"/>
                                <a:pt x="64910" y="126302"/>
                              </a:cubicBezTo>
                              <a:cubicBezTo>
                                <a:pt x="60211" y="126302"/>
                                <a:pt x="56274" y="127317"/>
                                <a:pt x="52972" y="128715"/>
                              </a:cubicBezTo>
                              <a:cubicBezTo>
                                <a:pt x="50686" y="129858"/>
                                <a:pt x="47511" y="132652"/>
                                <a:pt x="43574" y="136589"/>
                              </a:cubicBezTo>
                              <a:cubicBezTo>
                                <a:pt x="37605" y="142558"/>
                                <a:pt x="31509" y="148653"/>
                                <a:pt x="25540" y="154622"/>
                              </a:cubicBezTo>
                              <a:cubicBezTo>
                                <a:pt x="51575" y="180784"/>
                                <a:pt x="77737" y="206946"/>
                                <a:pt x="103772" y="232982"/>
                              </a:cubicBezTo>
                              <a:cubicBezTo>
                                <a:pt x="98692" y="238061"/>
                                <a:pt x="93485" y="243268"/>
                                <a:pt x="88278" y="248476"/>
                              </a:cubicBezTo>
                              <a:lnTo>
                                <a:pt x="0" y="160198"/>
                              </a:lnTo>
                              <a:lnTo>
                                <a:pt x="0" y="129198"/>
                              </a:lnTo>
                              <a:lnTo>
                                <a:pt x="5220" y="134429"/>
                              </a:lnTo>
                              <a:cubicBezTo>
                                <a:pt x="16523" y="123253"/>
                                <a:pt x="27572" y="112077"/>
                                <a:pt x="38748" y="101028"/>
                              </a:cubicBezTo>
                              <a:cubicBezTo>
                                <a:pt x="45860" y="93916"/>
                                <a:pt x="50305" y="87185"/>
                                <a:pt x="51956" y="80835"/>
                              </a:cubicBezTo>
                              <a:cubicBezTo>
                                <a:pt x="53734" y="74740"/>
                                <a:pt x="53480" y="68135"/>
                                <a:pt x="50559" y="61151"/>
                              </a:cubicBezTo>
                              <a:cubicBezTo>
                                <a:pt x="47892" y="54292"/>
                                <a:pt x="43574" y="47942"/>
                                <a:pt x="37986" y="42227"/>
                              </a:cubicBezTo>
                              <a:cubicBezTo>
                                <a:pt x="29731" y="33972"/>
                                <a:pt x="20841" y="29146"/>
                                <a:pt x="11316" y="27749"/>
                              </a:cubicBezTo>
                              <a:lnTo>
                                <a:pt x="0" y="29114"/>
                              </a:lnTo>
                              <a:lnTo>
                                <a:pt x="0" y="386"/>
                              </a:lnTo>
                              <a:lnTo>
                                <a:pt x="65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2" name="Shape 6192"/>
                      <wps:cNvSpPr/>
                      <wps:spPr>
                        <a:xfrm>
                          <a:off x="2837434" y="1519174"/>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311"/>
                              </a:cubicBezTo>
                              <a:cubicBezTo>
                                <a:pt x="46609" y="88138"/>
                                <a:pt x="33782" y="101092"/>
                                <a:pt x="20828" y="113919"/>
                              </a:cubicBezTo>
                              <a:cubicBezTo>
                                <a:pt x="13970" y="107061"/>
                                <a:pt x="6985" y="100076"/>
                                <a:pt x="0" y="93091"/>
                              </a:cubicBezTo>
                              <a:cubicBezTo>
                                <a:pt x="31115" y="62103"/>
                                <a:pt x="62103" y="31115"/>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0" name="Shape 6190"/>
                      <wps:cNvSpPr/>
                      <wps:spPr>
                        <a:xfrm>
                          <a:off x="2972943" y="1430528"/>
                          <a:ext cx="113312" cy="206412"/>
                        </a:xfrm>
                        <a:custGeom>
                          <a:avLst/>
                          <a:gdLst/>
                          <a:ahLst/>
                          <a:cxnLst/>
                          <a:rect l="0" t="0" r="0" b="0"/>
                          <a:pathLst>
                            <a:path w="113312" h="206412">
                              <a:moveTo>
                                <a:pt x="62992" y="381"/>
                              </a:moveTo>
                              <a:cubicBezTo>
                                <a:pt x="71310" y="0"/>
                                <a:pt x="79851" y="762"/>
                                <a:pt x="88598" y="2794"/>
                              </a:cubicBezTo>
                              <a:lnTo>
                                <a:pt x="113312" y="12031"/>
                              </a:lnTo>
                              <a:lnTo>
                                <a:pt x="113312" y="38021"/>
                              </a:lnTo>
                              <a:lnTo>
                                <a:pt x="111125" y="36576"/>
                              </a:lnTo>
                              <a:cubicBezTo>
                                <a:pt x="97155" y="28956"/>
                                <a:pt x="84074" y="25654"/>
                                <a:pt x="72009" y="25908"/>
                              </a:cubicBezTo>
                              <a:cubicBezTo>
                                <a:pt x="59817" y="26035"/>
                                <a:pt x="50038" y="30353"/>
                                <a:pt x="42291" y="37973"/>
                              </a:cubicBezTo>
                              <a:cubicBezTo>
                                <a:pt x="31242" y="49022"/>
                                <a:pt x="27305" y="64135"/>
                                <a:pt x="30734" y="83312"/>
                              </a:cubicBezTo>
                              <a:cubicBezTo>
                                <a:pt x="34417" y="102743"/>
                                <a:pt x="49276" y="125730"/>
                                <a:pt x="75819" y="152273"/>
                              </a:cubicBezTo>
                              <a:cubicBezTo>
                                <a:pt x="86487" y="162941"/>
                                <a:pt x="96965" y="171450"/>
                                <a:pt x="107236" y="177879"/>
                              </a:cubicBezTo>
                              <a:lnTo>
                                <a:pt x="113312" y="180523"/>
                              </a:lnTo>
                              <a:lnTo>
                                <a:pt x="113312" y="206412"/>
                              </a:lnTo>
                              <a:lnTo>
                                <a:pt x="110236" y="205232"/>
                              </a:lnTo>
                              <a:cubicBezTo>
                                <a:pt x="91948" y="195834"/>
                                <a:pt x="74930" y="183515"/>
                                <a:pt x="59436" y="168021"/>
                              </a:cubicBezTo>
                              <a:cubicBezTo>
                                <a:pt x="30099" y="138684"/>
                                <a:pt x="12573" y="110363"/>
                                <a:pt x="6223"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91" name="Shape 6191"/>
                      <wps:cNvSpPr/>
                      <wps:spPr>
                        <a:xfrm>
                          <a:off x="3086255" y="1442559"/>
                          <a:ext cx="110335" cy="206536"/>
                        </a:xfrm>
                        <a:custGeom>
                          <a:avLst/>
                          <a:gdLst/>
                          <a:ahLst/>
                          <a:cxnLst/>
                          <a:rect l="0" t="0" r="0" b="0"/>
                          <a:pathLst>
                            <a:path w="110335" h="206536">
                              <a:moveTo>
                                <a:pt x="0" y="0"/>
                              </a:moveTo>
                              <a:lnTo>
                                <a:pt x="2131" y="796"/>
                              </a:lnTo>
                              <a:cubicBezTo>
                                <a:pt x="20673" y="10321"/>
                                <a:pt x="38834" y="23783"/>
                                <a:pt x="56487" y="41437"/>
                              </a:cubicBezTo>
                              <a:cubicBezTo>
                                <a:pt x="74394" y="59344"/>
                                <a:pt x="87856" y="77758"/>
                                <a:pt x="97254" y="96681"/>
                              </a:cubicBezTo>
                              <a:cubicBezTo>
                                <a:pt x="106652" y="115605"/>
                                <a:pt x="110335" y="133131"/>
                                <a:pt x="108811" y="149132"/>
                              </a:cubicBezTo>
                              <a:cubicBezTo>
                                <a:pt x="107541" y="165388"/>
                                <a:pt x="101445" y="178469"/>
                                <a:pt x="91158" y="188630"/>
                              </a:cubicBezTo>
                              <a:cubicBezTo>
                                <a:pt x="80109" y="199679"/>
                                <a:pt x="66393" y="205775"/>
                                <a:pt x="49502" y="206282"/>
                              </a:cubicBezTo>
                              <a:cubicBezTo>
                                <a:pt x="41120" y="206536"/>
                                <a:pt x="32547" y="205648"/>
                                <a:pt x="23784" y="203504"/>
                              </a:cubicBezTo>
                              <a:lnTo>
                                <a:pt x="0" y="194381"/>
                              </a:lnTo>
                              <a:lnTo>
                                <a:pt x="0" y="168492"/>
                              </a:lnTo>
                              <a:lnTo>
                                <a:pt x="24102" y="178977"/>
                              </a:lnTo>
                              <a:cubicBezTo>
                                <a:pt x="44041" y="183804"/>
                                <a:pt x="59789" y="180248"/>
                                <a:pt x="71219" y="168818"/>
                              </a:cubicBezTo>
                              <a:cubicBezTo>
                                <a:pt x="82903" y="157133"/>
                                <a:pt x="86586" y="141258"/>
                                <a:pt x="81633" y="121193"/>
                              </a:cubicBezTo>
                              <a:cubicBezTo>
                                <a:pt x="76553" y="101381"/>
                                <a:pt x="62964" y="80171"/>
                                <a:pt x="40231" y="57438"/>
                              </a:cubicBezTo>
                              <a:cubicBezTo>
                                <a:pt x="33055" y="50263"/>
                                <a:pt x="25943" y="43945"/>
                                <a:pt x="18879" y="38468"/>
                              </a:cubicBezTo>
                              <a:lnTo>
                                <a:pt x="0" y="2599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8" name="Shape 6188"/>
                      <wps:cNvSpPr/>
                      <wps:spPr>
                        <a:xfrm>
                          <a:off x="3152140" y="1280922"/>
                          <a:ext cx="79566" cy="151041"/>
                        </a:xfrm>
                        <a:custGeom>
                          <a:avLst/>
                          <a:gdLst/>
                          <a:ahLst/>
                          <a:cxnLst/>
                          <a:rect l="0" t="0" r="0" b="0"/>
                          <a:pathLst>
                            <a:path w="79566" h="151041">
                              <a:moveTo>
                                <a:pt x="16764" y="0"/>
                              </a:moveTo>
                              <a:lnTo>
                                <a:pt x="79566" y="35876"/>
                              </a:lnTo>
                              <a:lnTo>
                                <a:pt x="79566" y="60328"/>
                              </a:lnTo>
                              <a:lnTo>
                                <a:pt x="71501" y="55499"/>
                              </a:lnTo>
                              <a:cubicBezTo>
                                <a:pt x="52959" y="44450"/>
                                <a:pt x="37846" y="34925"/>
                                <a:pt x="26543" y="27305"/>
                              </a:cubicBezTo>
                              <a:cubicBezTo>
                                <a:pt x="36449" y="40132"/>
                                <a:pt x="45339" y="53467"/>
                                <a:pt x="53848" y="67310"/>
                              </a:cubicBezTo>
                              <a:lnTo>
                                <a:pt x="79566" y="110089"/>
                              </a:lnTo>
                              <a:lnTo>
                                <a:pt x="79566" y="151041"/>
                              </a:lnTo>
                              <a:lnTo>
                                <a:pt x="0" y="16764"/>
                              </a:lnTo>
                              <a:cubicBezTo>
                                <a:pt x="5588" y="11176"/>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9" name="Shape 6189"/>
                      <wps:cNvSpPr/>
                      <wps:spPr>
                        <a:xfrm>
                          <a:off x="3231706" y="1316798"/>
                          <a:ext cx="161734" cy="202503"/>
                        </a:xfrm>
                        <a:custGeom>
                          <a:avLst/>
                          <a:gdLst/>
                          <a:ahLst/>
                          <a:cxnLst/>
                          <a:rect l="0" t="0" r="0" b="0"/>
                          <a:pathLst>
                            <a:path w="161734" h="202503">
                              <a:moveTo>
                                <a:pt x="0" y="0"/>
                              </a:moveTo>
                              <a:lnTo>
                                <a:pt x="161734" y="92394"/>
                              </a:lnTo>
                              <a:cubicBezTo>
                                <a:pt x="155765" y="98363"/>
                                <a:pt x="149923" y="104204"/>
                                <a:pt x="143954" y="110174"/>
                              </a:cubicBezTo>
                              <a:cubicBezTo>
                                <a:pt x="121729" y="96839"/>
                                <a:pt x="99123" y="83885"/>
                                <a:pt x="76898" y="70422"/>
                              </a:cubicBezTo>
                              <a:cubicBezTo>
                                <a:pt x="60515" y="86806"/>
                                <a:pt x="44133" y="103189"/>
                                <a:pt x="27749" y="119572"/>
                              </a:cubicBezTo>
                              <a:cubicBezTo>
                                <a:pt x="41339" y="141670"/>
                                <a:pt x="54673" y="163895"/>
                                <a:pt x="68263" y="185993"/>
                              </a:cubicBezTo>
                              <a:cubicBezTo>
                                <a:pt x="62802" y="191454"/>
                                <a:pt x="57214" y="196915"/>
                                <a:pt x="51752" y="202503"/>
                              </a:cubicBezTo>
                              <a:lnTo>
                                <a:pt x="0" y="115164"/>
                              </a:lnTo>
                              <a:lnTo>
                                <a:pt x="0" y="74212"/>
                              </a:lnTo>
                              <a:lnTo>
                                <a:pt x="13145" y="96077"/>
                              </a:lnTo>
                              <a:cubicBezTo>
                                <a:pt x="26479" y="82869"/>
                                <a:pt x="39815" y="69534"/>
                                <a:pt x="53022" y="56199"/>
                              </a:cubicBezTo>
                              <a:lnTo>
                                <a:pt x="0" y="2445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7" name="Shape 6187"/>
                      <wps:cNvSpPr/>
                      <wps:spPr>
                        <a:xfrm>
                          <a:off x="3303778" y="1103376"/>
                          <a:ext cx="219202" cy="219329"/>
                        </a:xfrm>
                        <a:custGeom>
                          <a:avLst/>
                          <a:gdLst/>
                          <a:ahLst/>
                          <a:cxnLst/>
                          <a:rect l="0" t="0" r="0" b="0"/>
                          <a:pathLst>
                            <a:path w="219202" h="219329">
                              <a:moveTo>
                                <a:pt x="62357" y="1270"/>
                              </a:moveTo>
                              <a:cubicBezTo>
                                <a:pt x="79502" y="2413"/>
                                <a:pt x="97790" y="9144"/>
                                <a:pt x="117094" y="22352"/>
                              </a:cubicBezTo>
                              <a:cubicBezTo>
                                <a:pt x="113792" y="29337"/>
                                <a:pt x="110363" y="36195"/>
                                <a:pt x="107188" y="43053"/>
                              </a:cubicBezTo>
                              <a:cubicBezTo>
                                <a:pt x="91567" y="32893"/>
                                <a:pt x="78359" y="27813"/>
                                <a:pt x="67310" y="26924"/>
                              </a:cubicBezTo>
                              <a:cubicBezTo>
                                <a:pt x="56134" y="26162"/>
                                <a:pt x="46736" y="29845"/>
                                <a:pt x="38862" y="37719"/>
                              </a:cubicBezTo>
                              <a:cubicBezTo>
                                <a:pt x="29845" y="46736"/>
                                <a:pt x="25527" y="57531"/>
                                <a:pt x="26035" y="70104"/>
                              </a:cubicBezTo>
                              <a:cubicBezTo>
                                <a:pt x="26543" y="82677"/>
                                <a:pt x="30861" y="95631"/>
                                <a:pt x="39370" y="108966"/>
                              </a:cubicBezTo>
                              <a:cubicBezTo>
                                <a:pt x="47879" y="122428"/>
                                <a:pt x="57912" y="134874"/>
                                <a:pt x="69596" y="146558"/>
                              </a:cubicBezTo>
                              <a:cubicBezTo>
                                <a:pt x="84582" y="161671"/>
                                <a:pt x="99187" y="173228"/>
                                <a:pt x="113284" y="181483"/>
                              </a:cubicBezTo>
                              <a:cubicBezTo>
                                <a:pt x="127254" y="189865"/>
                                <a:pt x="140208" y="193548"/>
                                <a:pt x="152019" y="193040"/>
                              </a:cubicBezTo>
                              <a:cubicBezTo>
                                <a:pt x="163576" y="192532"/>
                                <a:pt x="173101" y="188595"/>
                                <a:pt x="180213" y="181483"/>
                              </a:cubicBezTo>
                              <a:cubicBezTo>
                                <a:pt x="188976" y="172720"/>
                                <a:pt x="192786" y="161544"/>
                                <a:pt x="191008" y="147955"/>
                              </a:cubicBezTo>
                              <a:cubicBezTo>
                                <a:pt x="189357" y="134366"/>
                                <a:pt x="182372" y="119126"/>
                                <a:pt x="169672" y="102108"/>
                              </a:cubicBezTo>
                              <a:cubicBezTo>
                                <a:pt x="176911" y="98933"/>
                                <a:pt x="183896" y="95631"/>
                                <a:pt x="191135" y="92456"/>
                              </a:cubicBezTo>
                              <a:cubicBezTo>
                                <a:pt x="207137" y="114808"/>
                                <a:pt x="215646" y="135509"/>
                                <a:pt x="217424" y="153797"/>
                              </a:cubicBezTo>
                              <a:cubicBezTo>
                                <a:pt x="219202" y="172466"/>
                                <a:pt x="213741" y="187833"/>
                                <a:pt x="201422" y="200025"/>
                              </a:cubicBezTo>
                              <a:cubicBezTo>
                                <a:pt x="188722" y="212725"/>
                                <a:pt x="174752" y="219329"/>
                                <a:pt x="158877" y="219202"/>
                              </a:cubicBezTo>
                              <a:cubicBezTo>
                                <a:pt x="143256" y="219329"/>
                                <a:pt x="125984" y="214503"/>
                                <a:pt x="107188" y="203835"/>
                              </a:cubicBezTo>
                              <a:cubicBezTo>
                                <a:pt x="88392" y="193167"/>
                                <a:pt x="70612" y="179705"/>
                                <a:pt x="53721" y="162814"/>
                              </a:cubicBezTo>
                              <a:cubicBezTo>
                                <a:pt x="35306" y="144399"/>
                                <a:pt x="21717" y="125984"/>
                                <a:pt x="12573" y="107569"/>
                              </a:cubicBezTo>
                              <a:cubicBezTo>
                                <a:pt x="3429" y="89408"/>
                                <a:pt x="0" y="72263"/>
                                <a:pt x="1270" y="56515"/>
                              </a:cubicBezTo>
                              <a:cubicBezTo>
                                <a:pt x="2667" y="40767"/>
                                <a:pt x="8890" y="27686"/>
                                <a:pt x="19177" y="17399"/>
                              </a:cubicBezTo>
                              <a:cubicBezTo>
                                <a:pt x="30988" y="5588"/>
                                <a:pt x="45339" y="0"/>
                                <a:pt x="62357" y="127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5" name="Shape 6185"/>
                      <wps:cNvSpPr/>
                      <wps:spPr>
                        <a:xfrm>
                          <a:off x="3419983" y="983488"/>
                          <a:ext cx="113312" cy="206412"/>
                        </a:xfrm>
                        <a:custGeom>
                          <a:avLst/>
                          <a:gdLst/>
                          <a:ahLst/>
                          <a:cxnLst/>
                          <a:rect l="0" t="0" r="0" b="0"/>
                          <a:pathLst>
                            <a:path w="113312" h="206412">
                              <a:moveTo>
                                <a:pt x="62992" y="381"/>
                              </a:moveTo>
                              <a:cubicBezTo>
                                <a:pt x="71311" y="0"/>
                                <a:pt x="79851" y="762"/>
                                <a:pt x="88599" y="2794"/>
                              </a:cubicBezTo>
                              <a:lnTo>
                                <a:pt x="113312" y="12030"/>
                              </a:lnTo>
                              <a:lnTo>
                                <a:pt x="113312" y="38021"/>
                              </a:lnTo>
                              <a:lnTo>
                                <a:pt x="111125" y="36576"/>
                              </a:lnTo>
                              <a:cubicBezTo>
                                <a:pt x="97155" y="28956"/>
                                <a:pt x="84074" y="25654"/>
                                <a:pt x="72009" y="25908"/>
                              </a:cubicBezTo>
                              <a:cubicBezTo>
                                <a:pt x="59817" y="26035"/>
                                <a:pt x="50038" y="30353"/>
                                <a:pt x="42291" y="37973"/>
                              </a:cubicBezTo>
                              <a:cubicBezTo>
                                <a:pt x="31242" y="49022"/>
                                <a:pt x="27305" y="64135"/>
                                <a:pt x="30734" y="83439"/>
                              </a:cubicBezTo>
                              <a:cubicBezTo>
                                <a:pt x="34417" y="102743"/>
                                <a:pt x="49276" y="125730"/>
                                <a:pt x="75819" y="152273"/>
                              </a:cubicBezTo>
                              <a:cubicBezTo>
                                <a:pt x="86487" y="162941"/>
                                <a:pt x="96965" y="171450"/>
                                <a:pt x="107236" y="177879"/>
                              </a:cubicBezTo>
                              <a:lnTo>
                                <a:pt x="113312" y="180523"/>
                              </a:lnTo>
                              <a:lnTo>
                                <a:pt x="113312" y="206412"/>
                              </a:lnTo>
                              <a:lnTo>
                                <a:pt x="110236" y="205232"/>
                              </a:lnTo>
                              <a:cubicBezTo>
                                <a:pt x="91948" y="195834"/>
                                <a:pt x="74930" y="183515"/>
                                <a:pt x="59436" y="168021"/>
                              </a:cubicBezTo>
                              <a:cubicBezTo>
                                <a:pt x="30099" y="138684"/>
                                <a:pt x="12573" y="110363"/>
                                <a:pt x="6350"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6" name="Shape 6186"/>
                      <wps:cNvSpPr/>
                      <wps:spPr>
                        <a:xfrm>
                          <a:off x="3533295" y="995518"/>
                          <a:ext cx="110208" cy="206537"/>
                        </a:xfrm>
                        <a:custGeom>
                          <a:avLst/>
                          <a:gdLst/>
                          <a:ahLst/>
                          <a:cxnLst/>
                          <a:rect l="0" t="0" r="0" b="0"/>
                          <a:pathLst>
                            <a:path w="110208" h="206537">
                              <a:moveTo>
                                <a:pt x="0" y="0"/>
                              </a:moveTo>
                              <a:lnTo>
                                <a:pt x="2131" y="796"/>
                              </a:lnTo>
                              <a:cubicBezTo>
                                <a:pt x="20673" y="10321"/>
                                <a:pt x="38834" y="23784"/>
                                <a:pt x="56487" y="41437"/>
                              </a:cubicBezTo>
                              <a:cubicBezTo>
                                <a:pt x="74394" y="59344"/>
                                <a:pt x="87856" y="77886"/>
                                <a:pt x="97254" y="96682"/>
                              </a:cubicBezTo>
                              <a:cubicBezTo>
                                <a:pt x="106652" y="115605"/>
                                <a:pt x="110208" y="133131"/>
                                <a:pt x="108811" y="149133"/>
                              </a:cubicBezTo>
                              <a:cubicBezTo>
                                <a:pt x="107541" y="165389"/>
                                <a:pt x="101445" y="178470"/>
                                <a:pt x="91158" y="188630"/>
                              </a:cubicBezTo>
                              <a:cubicBezTo>
                                <a:pt x="80109" y="199679"/>
                                <a:pt x="66393" y="205775"/>
                                <a:pt x="49502" y="206283"/>
                              </a:cubicBezTo>
                              <a:cubicBezTo>
                                <a:pt x="41120" y="206537"/>
                                <a:pt x="32548" y="205648"/>
                                <a:pt x="23785" y="203505"/>
                              </a:cubicBezTo>
                              <a:lnTo>
                                <a:pt x="0" y="194382"/>
                              </a:lnTo>
                              <a:lnTo>
                                <a:pt x="0" y="168492"/>
                              </a:lnTo>
                              <a:lnTo>
                                <a:pt x="24102" y="178977"/>
                              </a:lnTo>
                              <a:cubicBezTo>
                                <a:pt x="44041" y="183804"/>
                                <a:pt x="59789" y="180248"/>
                                <a:pt x="71219" y="168818"/>
                              </a:cubicBezTo>
                              <a:cubicBezTo>
                                <a:pt x="82903" y="157134"/>
                                <a:pt x="86586" y="141259"/>
                                <a:pt x="81633" y="121320"/>
                              </a:cubicBezTo>
                              <a:cubicBezTo>
                                <a:pt x="76553" y="101381"/>
                                <a:pt x="62964" y="80171"/>
                                <a:pt x="40231" y="57439"/>
                              </a:cubicBezTo>
                              <a:cubicBezTo>
                                <a:pt x="33056" y="50263"/>
                                <a:pt x="25944" y="43945"/>
                                <a:pt x="18879" y="38468"/>
                              </a:cubicBezTo>
                              <a:lnTo>
                                <a:pt x="0" y="2599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4" name="Shape 6184"/>
                      <wps:cNvSpPr/>
                      <wps:spPr>
                        <a:xfrm>
                          <a:off x="3520821" y="816737"/>
                          <a:ext cx="288671" cy="288671"/>
                        </a:xfrm>
                        <a:custGeom>
                          <a:avLst/>
                          <a:gdLst/>
                          <a:ahLst/>
                          <a:cxnLst/>
                          <a:rect l="0" t="0" r="0" b="0"/>
                          <a:pathLst>
                            <a:path w="288671" h="288671">
                              <a:moveTo>
                                <a:pt x="112141" y="0"/>
                              </a:moveTo>
                              <a:cubicBezTo>
                                <a:pt x="171069" y="58928"/>
                                <a:pt x="229870" y="117729"/>
                                <a:pt x="288671" y="176530"/>
                              </a:cubicBezTo>
                              <a:cubicBezTo>
                                <a:pt x="283591" y="181483"/>
                                <a:pt x="278638" y="186563"/>
                                <a:pt x="273558" y="191516"/>
                              </a:cubicBezTo>
                              <a:cubicBezTo>
                                <a:pt x="224409" y="142240"/>
                                <a:pt x="175133" y="93091"/>
                                <a:pt x="125984" y="43815"/>
                              </a:cubicBezTo>
                              <a:cubicBezTo>
                                <a:pt x="164084" y="104267"/>
                                <a:pt x="201422" y="165227"/>
                                <a:pt x="239522" y="225679"/>
                              </a:cubicBezTo>
                              <a:cubicBezTo>
                                <a:pt x="234823" y="230251"/>
                                <a:pt x="230124" y="235077"/>
                                <a:pt x="225425" y="239649"/>
                              </a:cubicBezTo>
                              <a:cubicBezTo>
                                <a:pt x="164211" y="200660"/>
                                <a:pt x="102489" y="162433"/>
                                <a:pt x="41275" y="123444"/>
                              </a:cubicBezTo>
                              <a:cubicBezTo>
                                <a:pt x="91313" y="173609"/>
                                <a:pt x="141351" y="223647"/>
                                <a:pt x="191516" y="273685"/>
                              </a:cubicBezTo>
                              <a:cubicBezTo>
                                <a:pt x="186436" y="278638"/>
                                <a:pt x="181483" y="283591"/>
                                <a:pt x="176403" y="288671"/>
                              </a:cubicBezTo>
                              <a:cubicBezTo>
                                <a:pt x="117602" y="229870"/>
                                <a:pt x="58801" y="171069"/>
                                <a:pt x="0" y="112268"/>
                              </a:cubicBezTo>
                              <a:cubicBezTo>
                                <a:pt x="7874" y="104394"/>
                                <a:pt x="15621" y="96647"/>
                                <a:pt x="23368" y="88773"/>
                              </a:cubicBezTo>
                              <a:cubicBezTo>
                                <a:pt x="74168" y="121412"/>
                                <a:pt x="125349" y="153289"/>
                                <a:pt x="176276" y="185928"/>
                              </a:cubicBezTo>
                              <a:cubicBezTo>
                                <a:pt x="190373" y="195072"/>
                                <a:pt x="200914" y="201930"/>
                                <a:pt x="207899" y="206375"/>
                              </a:cubicBezTo>
                              <a:cubicBezTo>
                                <a:pt x="202819" y="198755"/>
                                <a:pt x="195580" y="187071"/>
                                <a:pt x="185801" y="171958"/>
                              </a:cubicBezTo>
                              <a:cubicBezTo>
                                <a:pt x="154051" y="121666"/>
                                <a:pt x="123063" y="71120"/>
                                <a:pt x="91186" y="20955"/>
                              </a:cubicBezTo>
                              <a:cubicBezTo>
                                <a:pt x="98171" y="13970"/>
                                <a:pt x="105156" y="7112"/>
                                <a:pt x="11214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3" name="Shape 6183"/>
                      <wps:cNvSpPr/>
                      <wps:spPr>
                        <a:xfrm>
                          <a:off x="3658362" y="706374"/>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091"/>
                                <a:pt x="176149" y="100076"/>
                              </a:cubicBezTo>
                              <a:cubicBezTo>
                                <a:pt x="154559" y="121666"/>
                                <a:pt x="132842" y="143383"/>
                                <a:pt x="111125" y="165100"/>
                              </a:cubicBezTo>
                              <a:cubicBezTo>
                                <a:pt x="131191" y="185039"/>
                                <a:pt x="151130" y="205105"/>
                                <a:pt x="171196" y="225044"/>
                              </a:cubicBezTo>
                              <a:cubicBezTo>
                                <a:pt x="195326" y="201041"/>
                                <a:pt x="219329" y="176911"/>
                                <a:pt x="243332" y="152908"/>
                              </a:cubicBezTo>
                              <a:cubicBezTo>
                                <a:pt x="250317" y="159893"/>
                                <a:pt x="257302" y="166878"/>
                                <a:pt x="264160" y="173736"/>
                              </a:cubicBezTo>
                              <a:cubicBezTo>
                                <a:pt x="234950" y="202946"/>
                                <a:pt x="205740" y="232156"/>
                                <a:pt x="176530" y="261493"/>
                              </a:cubicBezTo>
                              <a:cubicBezTo>
                                <a:pt x="117729" y="202692"/>
                                <a:pt x="58928" y="143891"/>
                                <a:pt x="0" y="84963"/>
                              </a:cubicBezTo>
                              <a:cubicBezTo>
                                <a:pt x="28321" y="56642"/>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2" name="Shape 6182"/>
                      <wps:cNvSpPr/>
                      <wps:spPr>
                        <a:xfrm>
                          <a:off x="3767455" y="589661"/>
                          <a:ext cx="268986" cy="269113"/>
                        </a:xfrm>
                        <a:custGeom>
                          <a:avLst/>
                          <a:gdLst/>
                          <a:ahLst/>
                          <a:cxnLst/>
                          <a:rect l="0" t="0" r="0" b="0"/>
                          <a:pathLst>
                            <a:path w="268986" h="269113">
                              <a:moveTo>
                                <a:pt x="92583" y="0"/>
                              </a:moveTo>
                              <a:cubicBezTo>
                                <a:pt x="151511" y="58928"/>
                                <a:pt x="210185" y="117729"/>
                                <a:pt x="268986" y="176530"/>
                              </a:cubicBezTo>
                              <a:cubicBezTo>
                                <a:pt x="263779" y="181864"/>
                                <a:pt x="258445" y="187198"/>
                                <a:pt x="253111" y="192532"/>
                              </a:cubicBezTo>
                              <a:cubicBezTo>
                                <a:pt x="186436" y="166370"/>
                                <a:pt x="119380" y="141732"/>
                                <a:pt x="52705" y="115570"/>
                              </a:cubicBezTo>
                              <a:cubicBezTo>
                                <a:pt x="98933" y="161798"/>
                                <a:pt x="145034" y="208026"/>
                                <a:pt x="191262" y="254254"/>
                              </a:cubicBezTo>
                              <a:cubicBezTo>
                                <a:pt x="186436" y="259207"/>
                                <a:pt x="181356" y="264160"/>
                                <a:pt x="176403" y="269113"/>
                              </a:cubicBezTo>
                              <a:cubicBezTo>
                                <a:pt x="117602" y="210312"/>
                                <a:pt x="58801" y="151511"/>
                                <a:pt x="0" y="92710"/>
                              </a:cubicBezTo>
                              <a:cubicBezTo>
                                <a:pt x="5334" y="87376"/>
                                <a:pt x="10668" y="82042"/>
                                <a:pt x="16002" y="76708"/>
                              </a:cubicBezTo>
                              <a:cubicBezTo>
                                <a:pt x="82550" y="102870"/>
                                <a:pt x="149606" y="127508"/>
                                <a:pt x="216154" y="153543"/>
                              </a:cubicBezTo>
                              <a:cubicBezTo>
                                <a:pt x="170053" y="107442"/>
                                <a:pt x="123825" y="61214"/>
                                <a:pt x="77597" y="14986"/>
                              </a:cubicBezTo>
                              <a:cubicBezTo>
                                <a:pt x="82550" y="10033"/>
                                <a:pt x="87630" y="5080"/>
                                <a:pt x="9258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1" name="Shape 6181"/>
                      <wps:cNvSpPr/>
                      <wps:spPr>
                        <a:xfrm>
                          <a:off x="3877310" y="479298"/>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184"/>
                              </a:cubicBezTo>
                              <a:cubicBezTo>
                                <a:pt x="46609" y="88138"/>
                                <a:pt x="33782" y="101092"/>
                                <a:pt x="20828" y="113919"/>
                              </a:cubicBezTo>
                              <a:cubicBezTo>
                                <a:pt x="13970" y="107061"/>
                                <a:pt x="6985" y="100076"/>
                                <a:pt x="0" y="93091"/>
                              </a:cubicBezTo>
                              <a:cubicBezTo>
                                <a:pt x="31115" y="62103"/>
                                <a:pt x="62103" y="30988"/>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79" name="Shape 6179"/>
                      <wps:cNvSpPr/>
                      <wps:spPr>
                        <a:xfrm>
                          <a:off x="4018661" y="414274"/>
                          <a:ext cx="79692" cy="151255"/>
                        </a:xfrm>
                        <a:custGeom>
                          <a:avLst/>
                          <a:gdLst/>
                          <a:ahLst/>
                          <a:cxnLst/>
                          <a:rect l="0" t="0" r="0" b="0"/>
                          <a:pathLst>
                            <a:path w="79692" h="151255">
                              <a:moveTo>
                                <a:pt x="16764" y="0"/>
                              </a:moveTo>
                              <a:lnTo>
                                <a:pt x="79692" y="35984"/>
                              </a:lnTo>
                              <a:lnTo>
                                <a:pt x="79692" y="60521"/>
                              </a:lnTo>
                              <a:lnTo>
                                <a:pt x="71501" y="55626"/>
                              </a:lnTo>
                              <a:cubicBezTo>
                                <a:pt x="53086" y="44450"/>
                                <a:pt x="37973" y="35052"/>
                                <a:pt x="26670" y="27305"/>
                              </a:cubicBezTo>
                              <a:cubicBezTo>
                                <a:pt x="36449" y="40259"/>
                                <a:pt x="45466" y="53467"/>
                                <a:pt x="53975" y="67437"/>
                              </a:cubicBezTo>
                              <a:lnTo>
                                <a:pt x="79692" y="110216"/>
                              </a:lnTo>
                              <a:lnTo>
                                <a:pt x="79692" y="151255"/>
                              </a:lnTo>
                              <a:lnTo>
                                <a:pt x="0" y="16764"/>
                              </a:lnTo>
                              <a:cubicBezTo>
                                <a:pt x="5588" y="11303"/>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80" name="Shape 6180"/>
                      <wps:cNvSpPr/>
                      <wps:spPr>
                        <a:xfrm>
                          <a:off x="4098353" y="450258"/>
                          <a:ext cx="161608" cy="202395"/>
                        </a:xfrm>
                        <a:custGeom>
                          <a:avLst/>
                          <a:gdLst/>
                          <a:ahLst/>
                          <a:cxnLst/>
                          <a:rect l="0" t="0" r="0" b="0"/>
                          <a:pathLst>
                            <a:path w="161608" h="202395">
                              <a:moveTo>
                                <a:pt x="0" y="0"/>
                              </a:moveTo>
                              <a:lnTo>
                                <a:pt x="161608" y="92412"/>
                              </a:lnTo>
                              <a:cubicBezTo>
                                <a:pt x="155766" y="98255"/>
                                <a:pt x="149797" y="104223"/>
                                <a:pt x="143954" y="110193"/>
                              </a:cubicBezTo>
                              <a:cubicBezTo>
                                <a:pt x="121603" y="96858"/>
                                <a:pt x="99123" y="83776"/>
                                <a:pt x="76772" y="70442"/>
                              </a:cubicBezTo>
                              <a:cubicBezTo>
                                <a:pt x="60389" y="86824"/>
                                <a:pt x="44005" y="103208"/>
                                <a:pt x="27749" y="119591"/>
                              </a:cubicBezTo>
                              <a:cubicBezTo>
                                <a:pt x="41339" y="141561"/>
                                <a:pt x="54547" y="163913"/>
                                <a:pt x="68135" y="185884"/>
                              </a:cubicBezTo>
                              <a:cubicBezTo>
                                <a:pt x="62674" y="191472"/>
                                <a:pt x="57086" y="196934"/>
                                <a:pt x="51626" y="202395"/>
                              </a:cubicBezTo>
                              <a:lnTo>
                                <a:pt x="0" y="115270"/>
                              </a:lnTo>
                              <a:lnTo>
                                <a:pt x="0" y="74231"/>
                              </a:lnTo>
                              <a:lnTo>
                                <a:pt x="13145" y="96096"/>
                              </a:lnTo>
                              <a:cubicBezTo>
                                <a:pt x="26353" y="82760"/>
                                <a:pt x="39688" y="69553"/>
                                <a:pt x="53023" y="56218"/>
                              </a:cubicBezTo>
                              <a:lnTo>
                                <a:pt x="0" y="2453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78" name="Shape 6178"/>
                      <wps:cNvSpPr/>
                      <wps:spPr>
                        <a:xfrm>
                          <a:off x="4096258" y="281837"/>
                          <a:ext cx="88153" cy="159883"/>
                        </a:xfrm>
                        <a:custGeom>
                          <a:avLst/>
                          <a:gdLst/>
                          <a:ahLst/>
                          <a:cxnLst/>
                          <a:rect l="0" t="0" r="0" b="0"/>
                          <a:pathLst>
                            <a:path w="88153" h="159883">
                              <a:moveTo>
                                <a:pt x="88153" y="0"/>
                              </a:moveTo>
                              <a:lnTo>
                                <a:pt x="88153" y="28768"/>
                              </a:lnTo>
                              <a:lnTo>
                                <a:pt x="85614" y="29074"/>
                              </a:lnTo>
                              <a:cubicBezTo>
                                <a:pt x="81090" y="30932"/>
                                <a:pt x="76645" y="34075"/>
                                <a:pt x="72263" y="38456"/>
                              </a:cubicBezTo>
                              <a:cubicBezTo>
                                <a:pt x="59817" y="50903"/>
                                <a:pt x="47371" y="63349"/>
                                <a:pt x="35052" y="75668"/>
                              </a:cubicBezTo>
                              <a:lnTo>
                                <a:pt x="88153" y="128885"/>
                              </a:lnTo>
                              <a:lnTo>
                                <a:pt x="88153" y="159883"/>
                              </a:lnTo>
                              <a:lnTo>
                                <a:pt x="0" y="71730"/>
                              </a:lnTo>
                              <a:cubicBezTo>
                                <a:pt x="17272" y="54331"/>
                                <a:pt x="34671" y="36932"/>
                                <a:pt x="52070" y="19533"/>
                              </a:cubicBezTo>
                              <a:cubicBezTo>
                                <a:pt x="62484" y="9119"/>
                                <a:pt x="72136" y="2769"/>
                                <a:pt x="80645" y="356"/>
                              </a:cubicBezTo>
                              <a:lnTo>
                                <a:pt x="881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77" name="Shape 6177"/>
                      <wps:cNvSpPr/>
                      <wps:spPr>
                        <a:xfrm>
                          <a:off x="4184411" y="281527"/>
                          <a:ext cx="191882" cy="248443"/>
                        </a:xfrm>
                        <a:custGeom>
                          <a:avLst/>
                          <a:gdLst/>
                          <a:ahLst/>
                          <a:cxnLst/>
                          <a:rect l="0" t="0" r="0" b="0"/>
                          <a:pathLst>
                            <a:path w="191882" h="248443">
                              <a:moveTo>
                                <a:pt x="6526" y="0"/>
                              </a:moveTo>
                              <a:cubicBezTo>
                                <a:pt x="11510" y="603"/>
                                <a:pt x="16813" y="2064"/>
                                <a:pt x="22464" y="4477"/>
                              </a:cubicBezTo>
                              <a:cubicBezTo>
                                <a:pt x="33767" y="9429"/>
                                <a:pt x="44181" y="16541"/>
                                <a:pt x="53833" y="26193"/>
                              </a:cubicBezTo>
                              <a:cubicBezTo>
                                <a:pt x="66406" y="38766"/>
                                <a:pt x="74153" y="52102"/>
                                <a:pt x="77455" y="65944"/>
                              </a:cubicBezTo>
                              <a:cubicBezTo>
                                <a:pt x="80757" y="79915"/>
                                <a:pt x="77709" y="93757"/>
                                <a:pt x="68946" y="107347"/>
                              </a:cubicBezTo>
                              <a:cubicBezTo>
                                <a:pt x="75931" y="106330"/>
                                <a:pt x="82027" y="105950"/>
                                <a:pt x="86980" y="106712"/>
                              </a:cubicBezTo>
                              <a:cubicBezTo>
                                <a:pt x="97902" y="108616"/>
                                <a:pt x="109967" y="111918"/>
                                <a:pt x="123429" y="117379"/>
                              </a:cubicBezTo>
                              <a:cubicBezTo>
                                <a:pt x="146162" y="126651"/>
                                <a:pt x="169022" y="135540"/>
                                <a:pt x="191882" y="144939"/>
                              </a:cubicBezTo>
                              <a:cubicBezTo>
                                <a:pt x="185278" y="151415"/>
                                <a:pt x="178801" y="158019"/>
                                <a:pt x="172324" y="164497"/>
                              </a:cubicBezTo>
                              <a:cubicBezTo>
                                <a:pt x="154925" y="157385"/>
                                <a:pt x="137399" y="150400"/>
                                <a:pt x="120000" y="143415"/>
                              </a:cubicBezTo>
                              <a:cubicBezTo>
                                <a:pt x="104887" y="137191"/>
                                <a:pt x="93076" y="133001"/>
                                <a:pt x="84567" y="130206"/>
                              </a:cubicBezTo>
                              <a:cubicBezTo>
                                <a:pt x="75804" y="127413"/>
                                <a:pt x="69454" y="126269"/>
                                <a:pt x="64882" y="126269"/>
                              </a:cubicBezTo>
                              <a:cubicBezTo>
                                <a:pt x="60183" y="126269"/>
                                <a:pt x="56246" y="127286"/>
                                <a:pt x="52944" y="128810"/>
                              </a:cubicBezTo>
                              <a:cubicBezTo>
                                <a:pt x="50658" y="129826"/>
                                <a:pt x="47483" y="132619"/>
                                <a:pt x="43546" y="136556"/>
                              </a:cubicBezTo>
                              <a:cubicBezTo>
                                <a:pt x="37577" y="142526"/>
                                <a:pt x="31481" y="148622"/>
                                <a:pt x="25512" y="154590"/>
                              </a:cubicBezTo>
                              <a:cubicBezTo>
                                <a:pt x="51547" y="180753"/>
                                <a:pt x="77709" y="206915"/>
                                <a:pt x="103744" y="232950"/>
                              </a:cubicBezTo>
                              <a:cubicBezTo>
                                <a:pt x="98664" y="238029"/>
                                <a:pt x="93457" y="243237"/>
                                <a:pt x="88250" y="248443"/>
                              </a:cubicBezTo>
                              <a:lnTo>
                                <a:pt x="0" y="160193"/>
                              </a:lnTo>
                              <a:lnTo>
                                <a:pt x="0" y="129194"/>
                              </a:lnTo>
                              <a:lnTo>
                                <a:pt x="5192" y="134398"/>
                              </a:lnTo>
                              <a:cubicBezTo>
                                <a:pt x="16495" y="123222"/>
                                <a:pt x="27544" y="112045"/>
                                <a:pt x="38720" y="100997"/>
                              </a:cubicBezTo>
                              <a:cubicBezTo>
                                <a:pt x="45832" y="93885"/>
                                <a:pt x="50277" y="87153"/>
                                <a:pt x="51928" y="80930"/>
                              </a:cubicBezTo>
                              <a:cubicBezTo>
                                <a:pt x="53833" y="74707"/>
                                <a:pt x="53452" y="68230"/>
                                <a:pt x="50531" y="61118"/>
                              </a:cubicBezTo>
                              <a:cubicBezTo>
                                <a:pt x="47737" y="54261"/>
                                <a:pt x="43546" y="47911"/>
                                <a:pt x="37831" y="42195"/>
                              </a:cubicBezTo>
                              <a:cubicBezTo>
                                <a:pt x="29576" y="33940"/>
                                <a:pt x="20686" y="29115"/>
                                <a:pt x="11288" y="27717"/>
                              </a:cubicBezTo>
                              <a:lnTo>
                                <a:pt x="0" y="29078"/>
                              </a:lnTo>
                              <a:lnTo>
                                <a:pt x="0" y="310"/>
                              </a:lnTo>
                              <a:lnTo>
                                <a:pt x="6526"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76" name="Shape 6176"/>
                      <wps:cNvSpPr/>
                      <wps:spPr>
                        <a:xfrm>
                          <a:off x="4217162" y="217043"/>
                          <a:ext cx="192024" cy="192025"/>
                        </a:xfrm>
                        <a:custGeom>
                          <a:avLst/>
                          <a:gdLst/>
                          <a:ahLst/>
                          <a:cxnLst/>
                          <a:rect l="0" t="0" r="0" b="0"/>
                          <a:pathLst>
                            <a:path w="192024" h="192025">
                              <a:moveTo>
                                <a:pt x="15621" y="0"/>
                              </a:moveTo>
                              <a:cubicBezTo>
                                <a:pt x="74422" y="58801"/>
                                <a:pt x="133223" y="117602"/>
                                <a:pt x="192024" y="176403"/>
                              </a:cubicBezTo>
                              <a:cubicBezTo>
                                <a:pt x="186817" y="181611"/>
                                <a:pt x="181737" y="186817"/>
                                <a:pt x="176530" y="192025"/>
                              </a:cubicBezTo>
                              <a:cubicBezTo>
                                <a:pt x="117729" y="133224"/>
                                <a:pt x="58928" y="74423"/>
                                <a:pt x="0" y="15494"/>
                              </a:cubicBezTo>
                              <a:cubicBezTo>
                                <a:pt x="5207" y="10288"/>
                                <a:pt x="10414" y="5080"/>
                                <a:pt x="1562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74" name="Shape 6174"/>
                      <wps:cNvSpPr/>
                      <wps:spPr>
                        <a:xfrm>
                          <a:off x="4286631" y="116840"/>
                          <a:ext cx="113226" cy="206547"/>
                        </a:xfrm>
                        <a:custGeom>
                          <a:avLst/>
                          <a:gdLst/>
                          <a:ahLst/>
                          <a:cxnLst/>
                          <a:rect l="0" t="0" r="0" b="0"/>
                          <a:pathLst>
                            <a:path w="113226" h="206547">
                              <a:moveTo>
                                <a:pt x="62865" y="381"/>
                              </a:moveTo>
                              <a:cubicBezTo>
                                <a:pt x="71183" y="0"/>
                                <a:pt x="79724" y="794"/>
                                <a:pt x="88487" y="2858"/>
                              </a:cubicBezTo>
                              <a:lnTo>
                                <a:pt x="113226" y="12124"/>
                              </a:lnTo>
                              <a:lnTo>
                                <a:pt x="113226" y="38050"/>
                              </a:lnTo>
                              <a:lnTo>
                                <a:pt x="110998" y="36576"/>
                              </a:lnTo>
                              <a:cubicBezTo>
                                <a:pt x="97028" y="29083"/>
                                <a:pt x="84074" y="25781"/>
                                <a:pt x="72009" y="25908"/>
                              </a:cubicBezTo>
                              <a:cubicBezTo>
                                <a:pt x="59817" y="26162"/>
                                <a:pt x="49911" y="30353"/>
                                <a:pt x="42164" y="38100"/>
                              </a:cubicBezTo>
                              <a:cubicBezTo>
                                <a:pt x="31115" y="49149"/>
                                <a:pt x="27178" y="64262"/>
                                <a:pt x="30734" y="83439"/>
                              </a:cubicBezTo>
                              <a:cubicBezTo>
                                <a:pt x="34417" y="102870"/>
                                <a:pt x="49149" y="125730"/>
                                <a:pt x="75692" y="152273"/>
                              </a:cubicBezTo>
                              <a:cubicBezTo>
                                <a:pt x="86360" y="162941"/>
                                <a:pt x="96869" y="171450"/>
                                <a:pt x="107172" y="177879"/>
                              </a:cubicBezTo>
                              <a:lnTo>
                                <a:pt x="113226" y="180508"/>
                              </a:lnTo>
                              <a:lnTo>
                                <a:pt x="113226" y="206547"/>
                              </a:lnTo>
                              <a:lnTo>
                                <a:pt x="110109" y="205359"/>
                              </a:lnTo>
                              <a:cubicBezTo>
                                <a:pt x="91821" y="195834"/>
                                <a:pt x="74803" y="183516"/>
                                <a:pt x="59309" y="168021"/>
                              </a:cubicBezTo>
                              <a:cubicBezTo>
                                <a:pt x="30099" y="138684"/>
                                <a:pt x="12573" y="110491"/>
                                <a:pt x="6223" y="83439"/>
                              </a:cubicBezTo>
                              <a:cubicBezTo>
                                <a:pt x="0" y="56516"/>
                                <a:pt x="5461" y="34671"/>
                                <a:pt x="21971" y="18161"/>
                              </a:cubicBezTo>
                              <a:cubicBezTo>
                                <a:pt x="32766" y="7366"/>
                                <a:pt x="46482" y="1143"/>
                                <a:pt x="62865"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75" name="Shape 6175"/>
                      <wps:cNvSpPr/>
                      <wps:spPr>
                        <a:xfrm>
                          <a:off x="4399858" y="128963"/>
                          <a:ext cx="110294" cy="206571"/>
                        </a:xfrm>
                        <a:custGeom>
                          <a:avLst/>
                          <a:gdLst/>
                          <a:ahLst/>
                          <a:cxnLst/>
                          <a:rect l="0" t="0" r="0" b="0"/>
                          <a:pathLst>
                            <a:path w="110294" h="206571">
                              <a:moveTo>
                                <a:pt x="0" y="0"/>
                              </a:moveTo>
                              <a:lnTo>
                                <a:pt x="2217" y="830"/>
                              </a:lnTo>
                              <a:cubicBezTo>
                                <a:pt x="20631" y="10355"/>
                                <a:pt x="38793" y="23691"/>
                                <a:pt x="56445" y="41470"/>
                              </a:cubicBezTo>
                              <a:cubicBezTo>
                                <a:pt x="74352" y="59378"/>
                                <a:pt x="87814" y="77792"/>
                                <a:pt x="97213" y="96716"/>
                              </a:cubicBezTo>
                              <a:cubicBezTo>
                                <a:pt x="106738" y="115512"/>
                                <a:pt x="110294" y="133038"/>
                                <a:pt x="108896" y="149167"/>
                              </a:cubicBezTo>
                              <a:cubicBezTo>
                                <a:pt x="107626" y="165295"/>
                                <a:pt x="101404" y="178377"/>
                                <a:pt x="91244" y="188664"/>
                              </a:cubicBezTo>
                              <a:cubicBezTo>
                                <a:pt x="80194" y="199713"/>
                                <a:pt x="66351" y="205808"/>
                                <a:pt x="49588" y="206317"/>
                              </a:cubicBezTo>
                              <a:cubicBezTo>
                                <a:pt x="41206" y="206571"/>
                                <a:pt x="32601" y="205650"/>
                                <a:pt x="23806" y="203491"/>
                              </a:cubicBezTo>
                              <a:lnTo>
                                <a:pt x="0" y="194423"/>
                              </a:lnTo>
                              <a:lnTo>
                                <a:pt x="0" y="168384"/>
                              </a:lnTo>
                              <a:lnTo>
                                <a:pt x="24188" y="178884"/>
                              </a:lnTo>
                              <a:cubicBezTo>
                                <a:pt x="44000" y="183838"/>
                                <a:pt x="59748" y="180154"/>
                                <a:pt x="71305" y="168725"/>
                              </a:cubicBezTo>
                              <a:cubicBezTo>
                                <a:pt x="82988" y="157041"/>
                                <a:pt x="86544" y="141292"/>
                                <a:pt x="81592" y="121227"/>
                              </a:cubicBezTo>
                              <a:cubicBezTo>
                                <a:pt x="76638" y="101415"/>
                                <a:pt x="63050" y="80079"/>
                                <a:pt x="40317" y="57345"/>
                              </a:cubicBezTo>
                              <a:cubicBezTo>
                                <a:pt x="33141" y="50170"/>
                                <a:pt x="25997" y="43883"/>
                                <a:pt x="18901" y="38422"/>
                              </a:cubicBezTo>
                              <a:lnTo>
                                <a:pt x="0" y="2592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73" name="Shape 6173"/>
                      <wps:cNvSpPr/>
                      <wps:spPr>
                        <a:xfrm>
                          <a:off x="4407535" y="0"/>
                          <a:ext cx="222250" cy="218694"/>
                        </a:xfrm>
                        <a:custGeom>
                          <a:avLst/>
                          <a:gdLst/>
                          <a:ahLst/>
                          <a:cxnLst/>
                          <a:rect l="0" t="0" r="0" b="0"/>
                          <a:pathLst>
                            <a:path w="222250" h="218694">
                              <a:moveTo>
                                <a:pt x="63913" y="556"/>
                              </a:moveTo>
                              <a:cubicBezTo>
                                <a:pt x="69564" y="1111"/>
                                <a:pt x="75311" y="2540"/>
                                <a:pt x="81153" y="4826"/>
                              </a:cubicBezTo>
                              <a:cubicBezTo>
                                <a:pt x="92964" y="9525"/>
                                <a:pt x="104267" y="16764"/>
                                <a:pt x="114808" y="26797"/>
                              </a:cubicBezTo>
                              <a:cubicBezTo>
                                <a:pt x="110490" y="32385"/>
                                <a:pt x="106045" y="37973"/>
                                <a:pt x="101600" y="43561"/>
                              </a:cubicBezTo>
                              <a:cubicBezTo>
                                <a:pt x="89662" y="33020"/>
                                <a:pt x="78359" y="27432"/>
                                <a:pt x="68199" y="26289"/>
                              </a:cubicBezTo>
                              <a:cubicBezTo>
                                <a:pt x="57912" y="25146"/>
                                <a:pt x="48260" y="29210"/>
                                <a:pt x="39116" y="38354"/>
                              </a:cubicBezTo>
                              <a:cubicBezTo>
                                <a:pt x="29845" y="47625"/>
                                <a:pt x="25273" y="57150"/>
                                <a:pt x="26289" y="66421"/>
                              </a:cubicBezTo>
                              <a:cubicBezTo>
                                <a:pt x="27305" y="76073"/>
                                <a:pt x="31242" y="84455"/>
                                <a:pt x="38608" y="91694"/>
                              </a:cubicBezTo>
                              <a:cubicBezTo>
                                <a:pt x="44958" y="98171"/>
                                <a:pt x="51689" y="101727"/>
                                <a:pt x="58928" y="102870"/>
                              </a:cubicBezTo>
                              <a:cubicBezTo>
                                <a:pt x="65913" y="104013"/>
                                <a:pt x="77851" y="100203"/>
                                <a:pt x="94869" y="91821"/>
                              </a:cubicBezTo>
                              <a:cubicBezTo>
                                <a:pt x="111760" y="83693"/>
                                <a:pt x="124079" y="78613"/>
                                <a:pt x="132207" y="77216"/>
                              </a:cubicBezTo>
                              <a:cubicBezTo>
                                <a:pt x="143637" y="75184"/>
                                <a:pt x="154686" y="75946"/>
                                <a:pt x="165227" y="80010"/>
                              </a:cubicBezTo>
                              <a:cubicBezTo>
                                <a:pt x="175768" y="84074"/>
                                <a:pt x="185674" y="90805"/>
                                <a:pt x="195199" y="100330"/>
                              </a:cubicBezTo>
                              <a:cubicBezTo>
                                <a:pt x="204597" y="109728"/>
                                <a:pt x="211582" y="120142"/>
                                <a:pt x="216408" y="132080"/>
                              </a:cubicBezTo>
                              <a:cubicBezTo>
                                <a:pt x="221107" y="144018"/>
                                <a:pt x="222250" y="155575"/>
                                <a:pt x="220345" y="166878"/>
                              </a:cubicBezTo>
                              <a:cubicBezTo>
                                <a:pt x="218440" y="178435"/>
                                <a:pt x="212979" y="188087"/>
                                <a:pt x="204597" y="196596"/>
                              </a:cubicBezTo>
                              <a:cubicBezTo>
                                <a:pt x="193929" y="207264"/>
                                <a:pt x="182880" y="213995"/>
                                <a:pt x="170942" y="216281"/>
                              </a:cubicBezTo>
                              <a:cubicBezTo>
                                <a:pt x="159004" y="218694"/>
                                <a:pt x="146431" y="217551"/>
                                <a:pt x="133096" y="212090"/>
                              </a:cubicBezTo>
                              <a:cubicBezTo>
                                <a:pt x="119761" y="206883"/>
                                <a:pt x="106934" y="198501"/>
                                <a:pt x="94869" y="186944"/>
                              </a:cubicBezTo>
                              <a:cubicBezTo>
                                <a:pt x="99060" y="181483"/>
                                <a:pt x="103378" y="175895"/>
                                <a:pt x="107569" y="170434"/>
                              </a:cubicBezTo>
                              <a:cubicBezTo>
                                <a:pt x="117094" y="178435"/>
                                <a:pt x="125984" y="184023"/>
                                <a:pt x="134112" y="187071"/>
                              </a:cubicBezTo>
                              <a:cubicBezTo>
                                <a:pt x="142240" y="190373"/>
                                <a:pt x="150749" y="190881"/>
                                <a:pt x="159639" y="189103"/>
                              </a:cubicBezTo>
                              <a:cubicBezTo>
                                <a:pt x="168529" y="187198"/>
                                <a:pt x="176276" y="183007"/>
                                <a:pt x="183007" y="176276"/>
                              </a:cubicBezTo>
                              <a:cubicBezTo>
                                <a:pt x="188849" y="170434"/>
                                <a:pt x="192913" y="163957"/>
                                <a:pt x="194691" y="156591"/>
                              </a:cubicBezTo>
                              <a:cubicBezTo>
                                <a:pt x="196596" y="149479"/>
                                <a:pt x="196469" y="142494"/>
                                <a:pt x="193929" y="135509"/>
                              </a:cubicBezTo>
                              <a:cubicBezTo>
                                <a:pt x="191516" y="128778"/>
                                <a:pt x="187579" y="122555"/>
                                <a:pt x="182245" y="117221"/>
                              </a:cubicBezTo>
                              <a:cubicBezTo>
                                <a:pt x="176657" y="111633"/>
                                <a:pt x="170688" y="107950"/>
                                <a:pt x="164338" y="105791"/>
                              </a:cubicBezTo>
                              <a:cubicBezTo>
                                <a:pt x="158115" y="103759"/>
                                <a:pt x="151130" y="104013"/>
                                <a:pt x="143510" y="106045"/>
                              </a:cubicBezTo>
                              <a:cubicBezTo>
                                <a:pt x="138557" y="107315"/>
                                <a:pt x="128778" y="111506"/>
                                <a:pt x="113919" y="118237"/>
                              </a:cubicBezTo>
                              <a:cubicBezTo>
                                <a:pt x="99187" y="125222"/>
                                <a:pt x="88011" y="129286"/>
                                <a:pt x="80264" y="130048"/>
                              </a:cubicBezTo>
                              <a:cubicBezTo>
                                <a:pt x="70231" y="131191"/>
                                <a:pt x="60579" y="129921"/>
                                <a:pt x="51181" y="126111"/>
                              </a:cubicBezTo>
                              <a:cubicBezTo>
                                <a:pt x="42037" y="122301"/>
                                <a:pt x="33147" y="116332"/>
                                <a:pt x="25146" y="108331"/>
                              </a:cubicBezTo>
                              <a:cubicBezTo>
                                <a:pt x="16256" y="99441"/>
                                <a:pt x="9779" y="89408"/>
                                <a:pt x="5207" y="78232"/>
                              </a:cubicBezTo>
                              <a:cubicBezTo>
                                <a:pt x="762" y="67183"/>
                                <a:pt x="0" y="56388"/>
                                <a:pt x="2286" y="45847"/>
                              </a:cubicBezTo>
                              <a:cubicBezTo>
                                <a:pt x="4826" y="35433"/>
                                <a:pt x="10033" y="26289"/>
                                <a:pt x="17907" y="18288"/>
                              </a:cubicBezTo>
                              <a:cubicBezTo>
                                <a:pt x="26670" y="9525"/>
                                <a:pt x="36322" y="3810"/>
                                <a:pt x="47244" y="1524"/>
                              </a:cubicBezTo>
                              <a:cubicBezTo>
                                <a:pt x="52705" y="317"/>
                                <a:pt x="58261" y="0"/>
                                <a:pt x="63913" y="556"/>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xmlns="">
          <w:pict>
            <v:group id="Group 6172" style="width:364.55pt;height:364.27pt;position:absolute;z-index:-2147483648;mso-position-horizontal-relative:page;mso-position-horizontal:absolute;margin-left:122.79pt;mso-position-vertical-relative:page;margin-top:207.13pt;" coordsize="46297,46262">
              <v:shape id="Shape 6230" style="position:absolute;width:1249;height:1898;left:0;top:43848;" coordsize="124911,189808" path="m93853,1397c100838,2349,108045,4128,115411,6810l124911,11386l124911,37493l119380,34163c112459,31178,106109,29305,100346,28480c94583,27654,89408,27876,84836,29083c78232,30734,70358,36322,61087,45465c52832,53721,44704,61976,36322,70231l124911,158736l124911,189808l0,64897c13462,51435,27051,37973,40513,24511c49657,15367,57404,9144,64008,5969c73025,1651,83058,0,93853,1397x">
                <v:stroke weight="0pt" endcap="flat" joinstyle="miter" miterlimit="10" on="false" color="#000000" opacity="0"/>
                <v:fill on="true" color="#c0c0c1" opacity="0.501961"/>
              </v:shape>
              <v:shape id="Shape 6231" style="position:absolute;width:1152;height:2300;left:1249;top:43961;" coordsize="115246,230041" path="m0,0l13011,6267c28251,15538,43745,27856,59493,43731c72955,57067,83750,70021,92005,82467c100387,94913,106102,106089,109658,116122c113341,126154,114992,135044,114992,142792c115246,150666,113214,158159,109912,165778c106483,173272,101149,180511,93910,187623c79813,201719,65716,215943,51619,230041l0,178422l0,147350l46285,193592c54667,185210,63049,176954,71431,168573c79178,160826,84258,153587,86417,147110c88703,140505,89211,133902,87814,127425c85782,118153,81464,107740,74098,96310c66732,85006,56572,72815,43110,59353c33903,50145,25267,42525,17170,36445l0,26107l0,0x">
                <v:stroke weight="0pt" endcap="flat" joinstyle="miter" miterlimit="10" on="false" color="#000000" opacity="0"/>
                <v:fill on="true" color="#c0c0c1" opacity="0.501961"/>
              </v:shape>
              <v:shape id="Shape 6228" style="position:absolute;width:1132;height:2065;left:1450;top:42584;" coordsize="113289,206568" path="m62992,381c71310,0,79819,794,88551,2857l113289,12146l113289,38009l111125,36576c97028,29083,84074,25781,72009,25908c59817,26162,49911,30353,42164,38100c31242,49022,27305,64262,30734,83439c34417,102870,49149,125730,75692,152273c86360,162941,96869,171450,107172,177879l113289,180535l113289,206568l110109,205359c91821,195961,74803,183515,59309,168021c30099,138684,12573,110490,6223,83439c0,56515,5461,34671,21971,18161c32893,7239,46482,1143,62992,381x">
                <v:stroke weight="0pt" endcap="flat" joinstyle="miter" miterlimit="10" on="false" color="#000000" opacity="0"/>
                <v:fill on="true" color="#c0c0c1" opacity="0.501961"/>
              </v:shape>
              <v:shape id="Shape 6229" style="position:absolute;width:1102;height:2064;left:2583;top:42705;" coordsize="110231,206485" path="m0,0l2154,808c20696,10333,38730,23668,56383,41449c74290,59355,87752,77770,97150,96693c106675,115489,110231,133015,108834,149144c107564,165274,101341,178481,91181,188641c80132,199690,66289,205659,49525,206167c41143,206485,32539,205595,23744,203453l0,194422l0,168389l24125,178862c44064,183688,59685,180259,71242,168702c82926,157018,86609,141143,81529,121204c76576,101392,62987,80056,40254,57324c33079,50148,25935,43830,18855,38353l0,25864l0,0x">
                <v:stroke weight="0pt" endcap="flat" joinstyle="miter" miterlimit="10" on="false" color="#000000" opacity="0"/>
                <v:fill on="true" color="#c0c0c1" opacity="0.501961"/>
              </v:shape>
              <v:shape id="Shape 6227" style="position:absolute;width:2192;height:2194;left:2750;top:41320;" coordsize="219202,219456" path="m62357,1270c79375,2413,97790,9144,117094,22352c113792,29337,110363,36195,107061,43180c91567,32893,78359,27813,67310,26924c56134,26162,46736,29845,38862,37719c29845,46736,25400,57658,26035,70104c26543,82677,30861,95631,39243,109093c47879,122428,57912,135001,69469,146685c84582,161671,99060,173228,113284,181484c127254,189865,140208,193548,151892,193040c163703,192532,173101,188595,180213,181484c188976,172720,192786,161544,191008,147955c189357,134366,182372,119126,169672,102109c176911,98934,183896,95631,191135,92456c207137,114809,215646,135510,217424,153797c219202,172466,213741,187834,201422,200152c188722,212725,174752,219329,158877,219329c143256,219456,125984,214503,107188,203835c88392,193294,70612,179705,53721,162814c35306,144399,21717,125985,12573,107569c3429,89409,0,72263,1270,56388c2667,40767,8763,27813,19177,17399c30988,5588,45339,0,62357,1270x">
                <v:stroke weight="0pt" endcap="flat" joinstyle="miter" miterlimit="10" on="false" color="#000000" opacity="0"/>
                <v:fill on="true" color="#c0c0c1" opacity="0.501961"/>
              </v:shape>
              <v:shape id="Shape 6226" style="position:absolute;width:2439;height:2449;left:3651;top:39922;" coordsize="243967,244984" path="m92456,0c126365,34037,160401,67945,194310,101981c212090,119635,224790,135001,232664,148210c240538,161164,243967,174625,243586,188087c243332,201676,237236,214122,225933,225298c215011,236347,203073,242697,190373,243840c177800,244984,164338,242062,150622,234062c137033,226187,120650,212979,101981,194311c68072,160401,34036,126365,0,92329c5207,87249,10414,82042,15621,76836c49530,110744,83439,144653,117348,178689c132715,193929,145034,204343,154178,209677c163195,215138,172212,217297,180721,216789c189230,216154,196850,212344,203581,205740c215011,194184,219329,182245,216408,169545c213233,156972,200914,139446,178689,117348c144780,83313,110871,49403,76835,15494c82042,10414,87249,5207,92456,0x">
                <v:stroke weight="0pt" endcap="flat" joinstyle="miter" miterlimit="10" on="false" color="#000000" opacity="0"/>
                <v:fill on="true" color="#c0c0c1" opacity="0.501961"/>
              </v:shape>
              <v:shape id="Shape 6225" style="position:absolute;width:2886;height:2886;left:4829;top:38545;" coordsize="288671,288671" path="m112141,0c171069,58928,229870,117729,288671,176530c283591,181483,278638,186562,273558,191515c224409,142239,175133,93090,125984,43814c164084,104267,201295,165354,239522,225679c234823,230251,230124,235077,225425,239649c164211,200660,102489,162560,41275,123444c91313,173609,141351,223647,191389,273685c186436,278637,181483,283590,176403,288671c117602,229870,58801,171069,0,112268c7747,104394,15621,96647,23368,88773c74168,121412,125349,153288,176149,185928c190373,195199,200914,201930,207899,206375c202819,198755,195580,187071,185801,171958c154051,121665,122936,71247,91186,20955c98171,13970,105156,7112,112141,0x">
                <v:stroke weight="0pt" endcap="flat" joinstyle="miter" miterlimit="10" on="false" color="#000000" opacity="0"/>
                <v:fill on="true" color="#c0c0c1" opacity="0.501961"/>
              </v:shape>
              <v:shape id="Shape 6224" style="position:absolute;width:2641;height:2614;left:6205;top:37442;" coordsize="264160,261493" path="m84963,0c91948,6985,98933,13970,105791,20828c82677,43942,59563,67183,36322,90297c54356,108331,72390,126365,90424,144399c112141,122682,133858,100965,155448,79375c162433,86233,169291,93218,176149,100076c154559,121666,132842,143383,111125,165100c131191,185039,151130,205105,171196,225171c195199,201041,219329,176911,243332,152908c250317,159893,257302,166877,264160,173736c234950,202946,205740,232156,176530,261493c117729,202692,58928,143891,0,84963c28321,56642,56642,28321,84963,0x">
                <v:stroke weight="0pt" endcap="flat" joinstyle="miter" miterlimit="10" on="false" color="#000000" opacity="0"/>
                <v:fill on="true" color="#c0c0c1" opacity="0.501961"/>
              </v:shape>
              <v:shape id="Shape 6223" style="position:absolute;width:2689;height:2691;left:7296;top:36275;" coordsize="268986,269113" path="m92583,0c151384,58928,210185,117729,268986,176530c263652,181864,258445,187198,253111,192532c186436,166370,119253,141732,52705,115570c98933,161798,145034,208026,191262,254254c186436,259207,181356,264160,176403,269113c117602,210312,58801,151511,0,92710c5334,87376,10668,82042,16002,76708c82550,102870,149606,127508,216154,153543c170053,107442,123825,61214,77597,14986c82550,10033,87630,5080,92583,0x">
                <v:stroke weight="0pt" endcap="flat" joinstyle="miter" miterlimit="10" on="false" color="#000000" opacity="0"/>
                <v:fill on="true" color="#c0c0c1" opacity="0.501961"/>
              </v:shape>
              <v:shape id="Shape 6222" style="position:absolute;width:2307;height:2308;left:8394;top:35171;" coordsize="230759,230886" path="m93218,0c100076,6985,107061,13970,114046,20828c100965,33782,88138,46736,75184,59690c127000,111633,178943,163449,230759,215265c225552,220472,220345,225679,215138,230886c163322,179070,111506,127127,59563,75184c46609,88138,33782,101092,20828,113919c13970,107061,6985,100076,0,93091c31115,62103,62103,30988,93218,0x">
                <v:stroke weight="0pt" endcap="flat" joinstyle="miter" miterlimit="10" on="false" color="#000000" opacity="0"/>
                <v:fill on="true" color="#c0c0c1" opacity="0.501961"/>
              </v:shape>
              <v:shape id="Shape 6220" style="position:absolute;width:1132;height:2064;left:9751;top:34284;" coordsize="113213,206481" path="m62865,317c71183,0,79724,794,88471,2842l113213,12104l113213,37985l110998,36513c97028,29020,84074,25717,71882,25972c59817,26099,49911,30290,42164,38036c31115,49086,27178,64199,30734,83376c34417,102807,49149,125793,75692,152336c86360,163004,96838,171514,107109,177943l113213,180599l113213,206481l110109,205296c91821,195898,74803,183579,59309,168085c29972,138748,12446,110427,6223,83376c0,56579,5461,34608,21971,18098c32766,7303,46355,1207,62865,317x">
                <v:stroke weight="0pt" endcap="flat" joinstyle="miter" miterlimit="10" on="false" color="#000000" opacity="0"/>
                <v:fill on="true" color="#c0c0c1" opacity="0.501961"/>
              </v:shape>
              <v:shape id="Shape 6221" style="position:absolute;width:1103;height:2065;left:10883;top:34405;" coordsize="110307,206527" path="m0,0l2103,787c20645,10312,38806,23774,56459,41427c74366,59334,87828,77749,97226,96672c106624,115595,110307,133121,108783,149123c107513,165379,101417,178460,91257,188620c80081,199669,66365,205765,49474,206273c41092,206527,32519,205606,23756,203447l0,194377l0,168495l24074,178968c44013,183794,59761,180238,71191,168808c82875,156997,86558,141249,81605,121183c76652,101371,62936,80162,40203,57429c33091,50254,25979,43935,18898,38443l0,25881l0,0x">
                <v:stroke weight="0pt" endcap="flat" joinstyle="miter" miterlimit="10" on="false" color="#000000" opacity="0"/>
                <v:fill on="true" color="#c0c0c1" opacity="0.501961"/>
              </v:shape>
              <v:shape id="Shape 6218" style="position:absolute;width:897;height:1567;left:11219;top:32608;" coordsize="89703,156759" path="m86614,127l89703,1014l89703,29390l82550,29210c78740,30861,73533,35052,66421,42164c56515,52197,46482,62230,36322,72263l89703,125644l89703,156759l0,67056c14859,52197,29591,37465,44323,22606c52070,14859,58801,9398,63881,6477c71247,2159,78740,0,86614,127x">
                <v:stroke weight="0pt" endcap="flat" joinstyle="miter" miterlimit="10" on="false" color="#000000" opacity="0"/>
                <v:fill on="true" color="#c0c0c1" opacity="0.501961"/>
              </v:shape>
              <v:shape id="Shape 6219" style="position:absolute;width:1023;height:2424;left:12116;top:32618;" coordsize="102321,242445" path="m0,0l23453,6733c33106,11813,42250,18544,51140,27307c66125,42293,75397,58168,79588,74932c83906,91696,77301,108460,60791,124970c50631,135130,40598,145163,30566,155196c54569,179072,78444,202948,102321,226824c97113,232031,91906,237238,86700,242445l0,155746l0,124631l9738,134368c19897,124208,30057,114048,40218,104015c50250,93855,54696,83949,53044,74170c51647,64264,45932,54358,35772,44071c28406,36705,20787,31625,13040,28704l0,28376l0,0x">
                <v:stroke weight="0pt" endcap="flat" joinstyle="miter" miterlimit="10" on="false" color="#000000" opacity="0"/>
                <v:fill on="true" color="#c0c0c1" opacity="0.501961"/>
              </v:shape>
              <v:shape id="Shape 6217" style="position:absolute;width:881;height:1598;left:12316;top:31464;" coordsize="88189,159841" path="m88189,0l88189,28769l85646,29091c81121,30948,76708,34060,72390,38378c59944,50824,47498,63269,35052,75716l88189,128737l88189,159841l0,71651c17399,54253,34798,36981,52070,19582c62611,9041,72263,2691,80772,405l88189,0x">
                <v:stroke weight="0pt" endcap="flat" joinstyle="miter" miterlimit="10" on="false" color="#000000" opacity="0"/>
                <v:fill on="true" color="#c0c0c1" opacity="0.501961"/>
              </v:shape>
              <v:shape id="Shape 6216" style="position:absolute;width:1918;height:2485;left:13198;top:31460;" coordsize="191846,248539" path="m6553,0c11506,603,16776,2096,22428,4572c33858,9398,44272,16510,53924,26162c66497,38735,74244,52070,77546,65913c80848,79883,77800,93726,68910,107442c76022,106299,81991,106045,87071,106680c97866,108585,110058,111887,123520,117348c146253,126619,169113,135509,191846,144907c185369,151511,178892,157988,172415,164465c155016,157353,137363,150495,120091,143383c104978,137160,93167,132969,84531,130302c75895,127381,69545,126365,64846,126365c60274,126238,56337,127254,53035,128778c50622,129921,47574,132588,43510,136525c37541,142621,31572,148590,25476,154559c51638,180721,77800,206883,103835,232918c98628,238125,93421,243332,88341,248539l0,160198l0,129094l5283,134366c16459,123317,27635,112141,38811,100965c45923,93853,50368,87249,52019,80899c53797,74676,53543,68199,50622,61087c47828,54229,43510,47879,37922,42291c29667,34036,20777,29210,11379,27686l0,29126l0,357l6553,0x">
                <v:stroke weight="0pt" endcap="flat" joinstyle="miter" miterlimit="10" on="false" color="#000000" opacity="0"/>
                <v:fill on="true" color="#c0c0c1" opacity="0.501961"/>
              </v:shape>
              <v:shape id="Shape 6214" style="position:absolute;width:1132;height:2065;left:13764;top:30270;" coordsize="113290,206523" path="m62992,381c71311,0,79851,762,88614,2794l113290,11978l113290,37998l111125,36576c97155,29083,84074,25654,72009,25908c59817,26035,50038,30226,42291,38100c31242,49022,27305,64262,30734,83439c34544,102743,49149,125730,75819,152273c86424,162941,96901,171450,107188,177879l113290,180529l113290,206523l110236,205359c91948,195834,74930,183515,59436,167894c30099,138684,12573,110490,6350,83439c0,56515,5461,34671,22098,18034c32893,7239,46482,1143,62992,381x">
                <v:stroke weight="0pt" endcap="flat" joinstyle="miter" miterlimit="10" on="false" color="#000000" opacity="0"/>
                <v:fill on="true" color="#c0c0c1" opacity="0.501961"/>
              </v:shape>
              <v:shape id="Shape 6215" style="position:absolute;width:1102;height:2066;left:14897;top:30390;" coordsize="110230,206653" path="m0,0l2280,849c20695,10374,38729,23836,56509,41616c74289,59523,87878,77938,97276,96734c106675,115657,110230,133183,108833,149312c107563,165441,101467,178522,91180,188809c80131,199858,66288,205827,49524,206335c41142,206653,32570,205763,23807,203621l0,194545l0,168551l24124,179030c44063,183856,59684,180300,71241,168870c82925,157186,86608,141311,81528,121372c76575,101433,63113,80097,40380,57364c33205,50188,26029,43902,18917,38457l0,26021l0,0x">
                <v:stroke weight="0pt" endcap="flat" joinstyle="miter" miterlimit="10" on="false" color="#000000" opacity="0"/>
                <v:fill on="true" color="#c0c0c1" opacity="0.501961"/>
              </v:shape>
              <v:shape id="Shape 6213" style="position:absolute;width:2378;height:2385;left:14658;top:28764;" coordsize="237871,238506" path="m107442,0c151384,74041,194056,148590,237871,222504c232537,227838,227203,233172,221996,238506c148209,194564,73787,151638,0,107569c5588,101981,11176,96393,16764,90678c69596,123571,122809,155575,175514,188341c188214,196215,199898,203708,210693,211074c202692,199644,195326,187960,188087,175768c155702,122682,123952,69088,91567,16002c96901,10668,102108,5334,107442,0x">
                <v:stroke weight="0pt" endcap="flat" joinstyle="miter" miterlimit="10" on="false" color="#000000" opacity="0"/>
                <v:fill on="true" color="#c0c0c1" opacity="0.501961"/>
              </v:shape>
              <v:shape id="Shape 6211" style="position:absolute;width:1132;height:2065;left:16136;top:27898;" coordsize="113289,206563" path="m62992,381c71310,0,79851,794,88598,2842l113289,12026l113289,38083l110998,36576c97155,29083,84074,25654,72009,25908c59817,26035,50038,30353,42164,38100c31242,49022,27305,64262,30861,83312c34544,102743,49276,125730,75819,152273c86487,162941,96964,171450,107236,177879l113289,180513l113289,206563l110109,205359c91948,195834,74930,183515,59436,168021c30099,138684,12573,110490,6223,83439c0,56515,5461,34671,22098,18034c32893,7239,46482,1143,62992,381x">
                <v:stroke weight="0pt" endcap="flat" joinstyle="miter" miterlimit="10" on="false" color="#000000" opacity="0"/>
                <v:fill on="true" color="#c0c0c1" opacity="0.501961"/>
              </v:shape>
              <v:shape id="Shape 6212" style="position:absolute;width:1103;height:2065;left:17269;top:28018;" coordsize="110358,206541" path="m0,0l2154,801c20696,10453,38857,23788,56510,41441c74417,59348,87879,77890,97277,96686c106675,115609,110358,133135,108834,149137c107564,165393,101468,178474,91308,188634c80132,199683,66289,205779,49525,206287c41143,206541,32539,205652,23744,203525l0,194537l0,168487l24125,178982c43937,183935,59812,180252,71242,168822c82926,157138,86482,141263,81529,121324c76576,101385,63114,80176,40254,57443c33142,50268,25998,43950,18886,38472l0,26057l0,0x">
                <v:stroke weight="0pt" endcap="flat" joinstyle="miter" miterlimit="10" on="false" color="#000000" opacity="0"/>
                <v:fill on="true" color="#c0c0c1" opacity="0.501961"/>
              </v:shape>
              <v:shape id="Shape 6210" style="position:absolute;width:2192;height:2193;left:17437;top:26634;" coordsize="219202,219329" path="m62484,1143c79375,2413,97790,9144,117094,22352c113792,29210,110363,36195,107188,43053c91567,32766,78359,27686,67310,26924c56134,26035,46736,29845,38989,37719c29845,46736,25527,57531,26035,70104c26670,82677,30861,95631,39370,108966c47879,122428,57912,134874,69596,146558c84582,161671,99187,173228,113284,181483c127254,189865,140208,193548,151892,193040c163576,192532,173101,188595,180213,181483c188976,172720,192786,161544,191008,147955c189357,134366,182372,118999,169672,102108c176911,98933,184023,95631,191135,92456c207010,114808,215646,135509,217424,153797c219202,172466,213741,187833,201422,200025c188849,212725,174752,219329,158877,219329c143256,219329,125984,214503,107315,203835c88392,193167,70485,179705,53721,162814c35179,144399,21717,125857,12573,107569c3429,89408,0,72263,1397,56388c2667,40767,8890,27686,19177,17399c30988,5588,45339,0,62484,1143x">
                <v:stroke weight="0pt" endcap="flat" joinstyle="miter" miterlimit="10" on="false" color="#000000" opacity="0"/>
                <v:fill on="true" color="#c0c0c1" opacity="0.501961"/>
              </v:shape>
              <v:shape id="Shape 6208" style="position:absolute;width:795;height:1509;left:18657;top:25673;" coordsize="79566,150914" path="m16764,0l79566,35876l79566,60328l71501,55499c52959,44450,37973,34925,26543,27305c36449,40132,45466,53340,53848,67310l79566,109949l79566,150914l0,16637c5588,11049,11176,5588,16764,0x">
                <v:stroke weight="0pt" endcap="flat" joinstyle="miter" miterlimit="10" on="false" color="#000000" opacity="0"/>
                <v:fill on="true" color="#c0c0c1" opacity="0.501961"/>
              </v:shape>
              <v:shape id="Shape 6209" style="position:absolute;width:1617;height:2023;left:19453;top:26031;" coordsize="161734,202376" path="m0,0l161734,92394c155892,98363,149923,104204,144081,110174c121729,96839,99250,83758,76898,70422c60515,86806,44132,103189,27749,119571c41338,141670,54673,163768,68262,185865c62801,191453,57340,196914,51752,202376l0,115037l0,74073l13271,96077c26479,82741,39814,69533,53022,56199l0,24451l0,0x">
                <v:stroke weight="0pt" endcap="flat" joinstyle="miter" miterlimit="10" on="false" color="#000000" opacity="0"/>
                <v:fill on="true" color="#c0c0c1" opacity="0.501961"/>
              </v:shape>
              <v:shape id="Shape 6206" style="position:absolute;width:1249;height:1898;left:19429;top:24418;" coordsize="124978,189875" path="m93853,1397c100902,2286,108109,4064,115459,6747l124978,11314l124978,37352l119507,34036c112522,31115,106140,29273,100362,28448c94583,27623,89408,27813,84836,28956c78359,30607,70358,36195,61214,45466c52959,53721,44704,61849,36449,70104l124978,158716l124978,189875l0,64897c13589,51435,27051,37846,40513,24384c49657,15240,57531,9144,64008,5969c73025,1651,83058,0,93853,1397x">
                <v:stroke weight="0pt" endcap="flat" joinstyle="miter" miterlimit="10" on="false" color="#000000" opacity="0"/>
                <v:fill on="true" color="#c0c0c1" opacity="0.501961"/>
              </v:shape>
              <v:shape id="Shape 6207" style="position:absolute;width:1151;height:2301;left:20679;top:24531;" coordsize="115179,230113" path="m0,0l12945,6212c28311,15483,43805,27929,59553,43677c72888,57012,83683,70093,92065,82412c100320,94858,106163,106034,109719,116067c113401,126227,114926,134990,115052,142737c115179,150738,113274,158231,109845,165724c106544,173344,101082,180456,93970,187695c79746,201792,65649,215889,51552,230113l0,178560l0,147402l46218,193664c54727,185282,62982,176900,71364,168645c79111,160771,84191,153659,86477,147055c88636,140577,89145,133974,87747,127370c85842,118226,81397,107812,74032,96382c66665,85079,56505,72760,43170,59425c33963,50217,25295,42565,17183,36454l0,26038l0,0x">
                <v:stroke weight="0pt" endcap="flat" joinstyle="miter" miterlimit="10" on="false" color="#000000" opacity="0"/>
                <v:fill on="true" color="#c0c0c1" opacity="0.501961"/>
              </v:shape>
              <v:shape id="Shape 6204" style="position:absolute;width:1132;height:2065;left:20881;top:23153;" coordsize="113213,206549" path="m62992,381c71247,0,79756,826,88487,2905l113213,12166l113213,38047l110998,36576c97028,29210,83947,25781,71882,25908c59690,26162,49911,30353,42037,38227c31115,49149,27178,64389,30734,83439c34417,102870,49149,125857,75692,152400c86360,163068,96838,171577,107125,178006l113213,180645l113213,206549l110109,205359c91821,195961,74803,183642,59309,168148c29972,138811,12573,110490,6223,83566c0,56515,5334,34798,21971,18161c32766,7366,46355,1270,62992,381x">
                <v:stroke weight="0pt" endcap="flat" joinstyle="miter" miterlimit="10" on="false" color="#000000" opacity="0"/>
                <v:fill on="true" color="#c0c0c1" opacity="0.501961"/>
              </v:shape>
              <v:shape id="Shape 6205" style="position:absolute;width:1103;height:2065;left:22013;top:23275;" coordsize="110307,206528" path="m0,0l2103,788c20645,10313,38806,23775,56459,41428c74366,59335,87828,77877,97226,96673c106624,115596,110307,133122,108783,149124c107513,165380,101417,178461,91257,188621c80208,199670,66238,205766,49601,206274c41156,206528,32552,205639,23773,203496l0,194383l0,168479l24201,178969c44013,183795,59761,180239,71191,168809c82875,157125,86558,141250,81605,121184c76525,101372,63063,80163,40330,57430c33155,50255,26011,43936,18915,38443l0,25881l0,0x">
                <v:stroke weight="0pt" endcap="flat" joinstyle="miter" miterlimit="10" on="false" color="#000000" opacity="0"/>
                <v:fill on="true" color="#c0c0c1" opacity="0.501961"/>
              </v:shape>
              <v:shape id="Shape 6203" style="position:absolute;width:881;height:1599;left:21896;top:21884;" coordsize="88153,159906" path="m88153,0l88153,28790l85614,29097c81089,30954,76644,34098,72263,38479c59817,50925,47498,63244,35052,75690l88153,128907l88153,159906l0,71753c17272,54354,34671,36955,52070,19556c62484,9142,72136,2665,80772,379l88153,0x">
                <v:stroke weight="0pt" endcap="flat" joinstyle="miter" miterlimit="10" on="false" color="#000000" opacity="0"/>
                <v:fill on="true" color="#c0c0c1" opacity="0.501961"/>
              </v:shape>
              <v:shape id="Shape 6202" style="position:absolute;width:1918;height:2484;left:22777;top:21881;" coordsize="191882,248491" path="m6541,0c11510,619,16813,2111,22464,4525c33767,9351,44181,16590,53833,26241c66406,38815,74153,52150,77455,65992c80757,79963,77836,93806,68946,107395c75931,106378,82027,105997,86980,106759c97902,108665,109967,111966,123429,117428c146162,126698,169149,135589,191882,144987c185405,151464,178801,157940,172324,164545c154925,157433,137399,150447,120000,143335c104887,137240,93203,133048,84567,130254c75931,127460,69581,126317,64882,126317c60183,126317,56246,127334,52944,128731c50658,129873,47483,132667,43546,136604c37577,142573,31481,148542,25512,154639c51547,180801,77709,206963,103744,232997c98664,238078,93457,243284,88250,248491l0,160241l0,129243l5192,134446c16495,123270,27544,112094,38720,101045c45832,93933,50277,87202,51928,80852c53833,74628,53452,68152,50531,61166c47864,54309,43546,47959,37958,42244c29703,33989,20813,29163,11288,27765l0,29126l0,336l6541,0x">
                <v:stroke weight="0pt" endcap="flat" joinstyle="miter" miterlimit="10" on="false" color="#000000" opacity="0"/>
                <v:fill on="true" color="#c0c0c1" opacity="0.501961"/>
              </v:shape>
              <v:shape id="Shape 6200" style="position:absolute;width:796;height:1512;left:23856;top:20472;" coordsize="79692,151254" path="m16764,0l79692,35964l79692,60520l71501,55626c53086,44450,37973,35052,26670,27305c36576,40132,45466,53467,53975,67310l79692,110088l79692,151254l0,16764c5715,11176,11303,5588,16764,0x">
                <v:stroke weight="0pt" endcap="flat" joinstyle="miter" miterlimit="10" on="false" color="#000000" opacity="0"/>
                <v:fill on="true" color="#c0c0c1" opacity="0.501961"/>
              </v:shape>
              <v:shape id="Shape 6201" style="position:absolute;width:1617;height:2024;left:24653;top:20832;" coordsize="161735,202415" path="m0,0l161735,92433c155766,98275,149924,104244,143955,110086c121730,96751,99124,83797,76772,70462c60516,86845,44133,103228,27750,119611c41339,141582,54674,163807,68263,185905c62675,191366,57214,196827,51626,202415l0,115290l0,74124l13145,95989c26480,82781,39688,69446,53023,56238l0,24556l0,0x">
                <v:stroke weight="0pt" endcap="flat" joinstyle="miter" miterlimit="10" on="false" color="#000000" opacity="0"/>
                <v:fill on="true" color="#c0c0c1" opacity="0.501961"/>
              </v:shape>
              <v:shape id="Shape 6197" style="position:absolute;width:829;height:1434;left:24624;top:19269;" coordsize="82959,143411" path="m71120,0l82959,1499l82959,26851l80264,26670c75057,28575,68326,33782,59817,42164c52070,50038,44196,57785,36322,65659l82959,112297l82959,143411l0,60452c14605,45720,29464,30988,44069,16256c53086,7366,62103,1905,71120,0x">
                <v:stroke weight="0pt" endcap="flat" joinstyle="miter" miterlimit="10" on="false" color="#000000" opacity="0"/>
                <v:fill on="true" color="#c0c0c1" opacity="0.501961"/>
              </v:shape>
              <v:shape id="Shape 6198" style="position:absolute;width:794;height:2213;left:25453;top:19284;" coordsize="79478,221391" path="m0,0l17244,2184c27785,6756,37183,12979,45184,20980c52804,28600,58519,36982,62456,46380c66393,55651,67663,65303,66266,74828l79478,72193l79478,97008l74902,96799c68933,98831,62202,103657,54709,111150c45692,120167,36675,129184,27531,138328l79478,190167l79478,221391l0,141912l0,110798l6703,117500c15212,108991,23721,100609,32103,92100c39088,85242,43406,79527,44930,75209c46962,69494,47343,63525,45184,57429c42898,51333,38834,45237,32738,39141c26769,33172,20673,29108,14323,26314l0,25352l0,0x">
                <v:stroke weight="0pt" endcap="flat" joinstyle="miter" miterlimit="10" on="false" color="#000000" opacity="0"/>
                <v:fill on="true" color="#c0c0c1" opacity="0.501961"/>
              </v:shape>
              <v:shape id="Shape 6199" style="position:absolute;width:794;height:1637;left:26248;top:20000;" coordsize="79497,163767" path="m2551,95c7933,0,13457,889,19172,2858c30475,6795,41397,13653,51684,23813c59939,32195,66289,40958,71242,50355c76068,59627,78481,68136,78989,75502c79497,82741,77973,89980,74925,96965c71750,104330,66289,111570,58796,118936c43937,133922,28951,148780,13965,163767l0,149801l0,118578l8758,127318c18537,117666,28189,107886,37968,98108c43048,93028,46350,89345,47747,86678c50414,82105,51811,77534,51938,72961c52065,68263,50922,62929,48001,57086c45207,51372,41143,45657,35555,39942c28951,33338,22093,28893,14855,26099l0,25419l0,604l2551,95x">
                <v:stroke weight="0pt" endcap="flat" joinstyle="miter" miterlimit="10" on="false" color="#000000" opacity="0"/>
                <v:fill on="true" color="#c0c0c1" opacity="0.501961"/>
              </v:shape>
              <v:shape id="Shape 6196" style="position:absolute;width:1920;height:1920;left:25751;top:18590;" coordsize="192024,192024" path="m15494,0c74422,58928,133223,117729,192024,176530c186817,181610,181737,186817,176530,192024c117729,133223,58928,74422,0,15494c5207,10287,10414,5207,15494,0x">
                <v:stroke weight="0pt" endcap="flat" joinstyle="miter" miterlimit="10" on="false" color="#000000" opacity="0"/>
                <v:fill on="true" color="#c0c0c1" opacity="0.501961"/>
              </v:shape>
              <v:shape id="Shape 6195" style="position:absolute;width:2641;height:2614;left:26184;top:17462;" coordsize="264160,261493" path="m84963,0c91948,6985,98933,13970,105791,20828c82677,43942,59563,67183,36322,90297c54356,108331,72390,126365,90424,144399c112141,122682,133858,100965,155448,79375c162433,86233,169291,93218,176149,100076c154559,121666,132842,143383,111125,165100c131191,185039,151130,205105,171196,225171c195199,201041,219329,176911,243332,152908c250317,159893,257302,166878,264160,173736c234950,202946,205740,232156,176530,261493c117729,202692,58928,143891,0,84963c28321,56769,56642,28321,84963,0x">
                <v:stroke weight="0pt" endcap="flat" joinstyle="miter" miterlimit="10" on="false" color="#000000" opacity="0"/>
                <v:fill on="true" color="#c0c0c1" opacity="0.501961"/>
              </v:shape>
              <v:shape id="Shape 6194" style="position:absolute;width:881;height:1598;left:27279;top:16501;" coordsize="88125,159812" path="m88125,0l88125,28728l85614,29031c81090,30888,76645,34031,72263,38413c59817,50859,47498,63178,35052,75624l88125,128813l88125,159812l0,71687c17272,54288,34671,36889,52070,19490c62484,9076,72136,2599,80645,440l88125,0x">
                <v:stroke weight="0pt" endcap="flat" joinstyle="miter" miterlimit="10" on="false" color="#000000" opacity="0"/>
                <v:fill on="true" color="#c0c0c1" opacity="0.501961"/>
              </v:shape>
              <v:shape id="Shape 6193" style="position:absolute;width:1919;height:2484;left:28160;top:16497;" coordsize="191910,248476" path="m6553,0c11538,603,16840,2096,22492,4509c33795,9334,44209,16573,53861,26226c66434,38798,74181,52134,77483,65977c80785,79946,77864,93790,68974,107378c75959,106363,82055,105982,87008,106743c97930,108648,109995,111951,123457,117411c146190,126683,169177,135572,191910,144971c185433,151447,178829,157924,172352,164528c154953,157416,137427,150432,120028,143320c104915,137223,93231,133033,84595,130239c75959,127445,69482,126428,64910,126302c60211,126302,56274,127317,52972,128715c50686,129858,47511,132652,43574,136589c37605,142558,31509,148653,25540,154622c51575,180784,77737,206946,103772,232982c98692,238061,93485,243268,88278,248476l0,160198l0,129198l5220,134429c16523,123253,27572,112077,38748,101028c45860,93916,50305,87185,51956,80835c53734,74740,53480,68135,50559,61151c47892,54292,43574,47942,37986,42227c29731,33972,20841,29146,11316,27749l0,29114l0,386l6553,0x">
                <v:stroke weight="0pt" endcap="flat" joinstyle="miter" miterlimit="10" on="false" color="#000000" opacity="0"/>
                <v:fill on="true" color="#c0c0c1" opacity="0.501961"/>
              </v:shape>
              <v:shape id="Shape 6192" style="position:absolute;width:2307;height:2308;left:28374;top:15191;" coordsize="230759,230886" path="m93218,0c100076,6985,107061,13970,114046,20828c100965,33782,88138,46736,75184,59690c127000,111633,178943,163449,230759,215265c225552,220472,220345,225679,215138,230886c163322,179070,111506,127127,59563,75311c46609,88138,33782,101092,20828,113919c13970,107061,6985,100076,0,93091c31115,62103,62103,31115,93218,0x">
                <v:stroke weight="0pt" endcap="flat" joinstyle="miter" miterlimit="10" on="false" color="#000000" opacity="0"/>
                <v:fill on="true" color="#c0c0c1" opacity="0.501961"/>
              </v:shape>
              <v:shape id="Shape 6190" style="position:absolute;width:1133;height:2064;left:29729;top:14305;" coordsize="113312,206412" path="m62992,381c71310,0,79851,762,88598,2794l113312,12031l113312,38021l111125,36576c97155,28956,84074,25654,72009,25908c59817,26035,50038,30353,42291,37973c31242,49022,27305,64135,30734,83312c34417,102743,49276,125730,75819,152273c86487,162941,96965,171450,107236,177879l113312,180523l113312,206412l110236,205232c91948,195834,74930,183515,59436,168021c30099,138684,12573,110363,6223,83439c0,56515,5461,34671,22098,18034c32893,7239,46482,1143,62992,381x">
                <v:stroke weight="0pt" endcap="flat" joinstyle="miter" miterlimit="10" on="false" color="#000000" opacity="0"/>
                <v:fill on="true" color="#c0c0c1" opacity="0.501961"/>
              </v:shape>
              <v:shape id="Shape 6191" style="position:absolute;width:1103;height:2065;left:30862;top:14425;" coordsize="110335,206536" path="m0,0l2131,796c20673,10321,38834,23783,56487,41437c74394,59344,87856,77758,97254,96681c106652,115605,110335,133131,108811,149132c107541,165388,101445,178469,91158,188630c80109,199679,66393,205775,49502,206282c41120,206536,32547,205648,23784,203504l0,194381l0,168492l24102,178977c44041,183804,59789,180248,71219,168818c82903,157133,86586,141258,81633,121193c76553,101381,62964,80171,40231,57438c33055,50263,25943,43945,18879,38468l0,25991l0,0x">
                <v:stroke weight="0pt" endcap="flat" joinstyle="miter" miterlimit="10" on="false" color="#000000" opacity="0"/>
                <v:fill on="true" color="#c0c0c1" opacity="0.501961"/>
              </v:shape>
              <v:shape id="Shape 6188" style="position:absolute;width:795;height:1510;left:31521;top:12809;" coordsize="79566,151041" path="m16764,0l79566,35876l79566,60328l71501,55499c52959,44450,37846,34925,26543,27305c36449,40132,45339,53467,53848,67310l79566,110089l79566,151041l0,16764c5588,11176,11176,5588,16764,0x">
                <v:stroke weight="0pt" endcap="flat" joinstyle="miter" miterlimit="10" on="false" color="#000000" opacity="0"/>
                <v:fill on="true" color="#c0c0c1" opacity="0.501961"/>
              </v:shape>
              <v:shape id="Shape 6189" style="position:absolute;width:1617;height:2025;left:32317;top:13167;" coordsize="161734,202503" path="m0,0l161734,92394c155765,98363,149923,104204,143954,110174c121729,96839,99123,83885,76898,70422c60515,86806,44133,103189,27749,119572c41339,141670,54673,163895,68263,185993c62802,191454,57214,196915,51752,202503l0,115164l0,74212l13145,96077c26479,82869,39815,69534,53022,56199l0,24451l0,0x">
                <v:stroke weight="0pt" endcap="flat" joinstyle="miter" miterlimit="10" on="false" color="#000000" opacity="0"/>
                <v:fill on="true" color="#c0c0c1" opacity="0.501961"/>
              </v:shape>
              <v:shape id="Shape 6187" style="position:absolute;width:2192;height:2193;left:33037;top:11033;" coordsize="219202,219329" path="m62357,1270c79502,2413,97790,9144,117094,22352c113792,29337,110363,36195,107188,43053c91567,32893,78359,27813,67310,26924c56134,26162,46736,29845,38862,37719c29845,46736,25527,57531,26035,70104c26543,82677,30861,95631,39370,108966c47879,122428,57912,134874,69596,146558c84582,161671,99187,173228,113284,181483c127254,189865,140208,193548,152019,193040c163576,192532,173101,188595,180213,181483c188976,172720,192786,161544,191008,147955c189357,134366,182372,119126,169672,102108c176911,98933,183896,95631,191135,92456c207137,114808,215646,135509,217424,153797c219202,172466,213741,187833,201422,200025c188722,212725,174752,219329,158877,219202c143256,219329,125984,214503,107188,203835c88392,193167,70612,179705,53721,162814c35306,144399,21717,125984,12573,107569c3429,89408,0,72263,1270,56515c2667,40767,8890,27686,19177,17399c30988,5588,45339,0,62357,1270x">
                <v:stroke weight="0pt" endcap="flat" joinstyle="miter" miterlimit="10" on="false" color="#000000" opacity="0"/>
                <v:fill on="true" color="#c0c0c1" opacity="0.501961"/>
              </v:shape>
              <v:shape id="Shape 6185" style="position:absolute;width:1133;height:2064;left:34199;top:9834;" coordsize="113312,206412" path="m62992,381c71311,0,79851,762,88599,2794l113312,12030l113312,38021l111125,36576c97155,28956,84074,25654,72009,25908c59817,26035,50038,30353,42291,37973c31242,49022,27305,64135,30734,83439c34417,102743,49276,125730,75819,152273c86487,162941,96965,171450,107236,177879l113312,180523l113312,206412l110236,205232c91948,195834,74930,183515,59436,168021c30099,138684,12573,110363,6350,83439c0,56515,5461,34671,22098,18034c32893,7239,46482,1143,62992,381x">
                <v:stroke weight="0pt" endcap="flat" joinstyle="miter" miterlimit="10" on="false" color="#000000" opacity="0"/>
                <v:fill on="true" color="#c0c0c1" opacity="0.501961"/>
              </v:shape>
              <v:shape id="Shape 6186" style="position:absolute;width:1102;height:2065;left:35332;top:9955;" coordsize="110208,206537" path="m0,0l2131,796c20673,10321,38834,23784,56487,41437c74394,59344,87856,77886,97254,96682c106652,115605,110208,133131,108811,149133c107541,165389,101445,178470,91158,188630c80109,199679,66393,205775,49502,206283c41120,206537,32548,205648,23785,203505l0,194382l0,168492l24102,178977c44041,183804,59789,180248,71219,168818c82903,157134,86586,141259,81633,121320c76553,101381,62964,80171,40231,57439c33056,50263,25944,43945,18879,38468l0,25991l0,0x">
                <v:stroke weight="0pt" endcap="flat" joinstyle="miter" miterlimit="10" on="false" color="#000000" opacity="0"/>
                <v:fill on="true" color="#c0c0c1" opacity="0.501961"/>
              </v:shape>
              <v:shape id="Shape 6184" style="position:absolute;width:2886;height:2886;left:35208;top:8167;" coordsize="288671,288671" path="m112141,0c171069,58928,229870,117729,288671,176530c283591,181483,278638,186563,273558,191516c224409,142240,175133,93091,125984,43815c164084,104267,201422,165227,239522,225679c234823,230251,230124,235077,225425,239649c164211,200660,102489,162433,41275,123444c91313,173609,141351,223647,191516,273685c186436,278638,181483,283591,176403,288671c117602,229870,58801,171069,0,112268c7874,104394,15621,96647,23368,88773c74168,121412,125349,153289,176276,185928c190373,195072,200914,201930,207899,206375c202819,198755,195580,187071,185801,171958c154051,121666,123063,71120,91186,20955c98171,13970,105156,7112,112141,0x">
                <v:stroke weight="0pt" endcap="flat" joinstyle="miter" miterlimit="10" on="false" color="#000000" opacity="0"/>
                <v:fill on="true" color="#c0c0c1" opacity="0.501961"/>
              </v:shape>
              <v:shape id="Shape 6183" style="position:absolute;width:2641;height:2614;left:36583;top:7063;" coordsize="264160,261493" path="m84963,0c91948,6985,98933,13970,105791,20828c82677,43942,59563,67183,36322,90297c54356,108331,72390,126365,90424,144399c112141,122682,133858,100965,155448,79375c162433,86233,169291,93091,176149,100076c154559,121666,132842,143383,111125,165100c131191,185039,151130,205105,171196,225044c195326,201041,219329,176911,243332,152908c250317,159893,257302,166878,264160,173736c234950,202946,205740,232156,176530,261493c117729,202692,58928,143891,0,84963c28321,56642,56642,28321,84963,0x">
                <v:stroke weight="0pt" endcap="flat" joinstyle="miter" miterlimit="10" on="false" color="#000000" opacity="0"/>
                <v:fill on="true" color="#c0c0c1" opacity="0.501961"/>
              </v:shape>
              <v:shape id="Shape 6182" style="position:absolute;width:2689;height:2691;left:37674;top:5896;" coordsize="268986,269113" path="m92583,0c151511,58928,210185,117729,268986,176530c263779,181864,258445,187198,253111,192532c186436,166370,119380,141732,52705,115570c98933,161798,145034,208026,191262,254254c186436,259207,181356,264160,176403,269113c117602,210312,58801,151511,0,92710c5334,87376,10668,82042,16002,76708c82550,102870,149606,127508,216154,153543c170053,107442,123825,61214,77597,14986c82550,10033,87630,5080,92583,0x">
                <v:stroke weight="0pt" endcap="flat" joinstyle="miter" miterlimit="10" on="false" color="#000000" opacity="0"/>
                <v:fill on="true" color="#c0c0c1" opacity="0.501961"/>
              </v:shape>
              <v:shape id="Shape 6181" style="position:absolute;width:2307;height:2308;left:38773;top:4792;" coordsize="230759,230886" path="m93218,0c100076,6985,107061,13970,114046,20828c100965,33782,88138,46736,75184,59690c127000,111633,178943,163449,230759,215265c225552,220472,220345,225679,215138,230886c163322,179070,111506,127127,59563,75184c46609,88138,33782,101092,20828,113919c13970,107061,6985,100076,0,93091c31115,62103,62103,30988,93218,0x">
                <v:stroke weight="0pt" endcap="flat" joinstyle="miter" miterlimit="10" on="false" color="#000000" opacity="0"/>
                <v:fill on="true" color="#c0c0c1" opacity="0.501961"/>
              </v:shape>
              <v:shape id="Shape 6179" style="position:absolute;width:796;height:1512;left:40186;top:4142;" coordsize="79692,151255" path="m16764,0l79692,35984l79692,60521l71501,55626c53086,44450,37973,35052,26670,27305c36449,40259,45466,53467,53975,67437l79692,110216l79692,151255l0,16764c5588,11303,11176,5588,16764,0x">
                <v:stroke weight="0pt" endcap="flat" joinstyle="miter" miterlimit="10" on="false" color="#000000" opacity="0"/>
                <v:fill on="true" color="#c0c0c1" opacity="0.501961"/>
              </v:shape>
              <v:shape id="Shape 6180" style="position:absolute;width:1616;height:2023;left:40983;top:4502;" coordsize="161608,202395" path="m0,0l161608,92412c155766,98255,149797,104223,143954,110193c121603,96858,99123,83776,76772,70442c60389,86824,44005,103208,27749,119591c41339,141561,54547,163913,68135,185884c62674,191472,57086,196934,51626,202395l0,115270l0,74231l13145,96096c26353,82760,39688,69553,53023,56218l0,24536l0,0x">
                <v:stroke weight="0pt" endcap="flat" joinstyle="miter" miterlimit="10" on="false" color="#000000" opacity="0"/>
                <v:fill on="true" color="#c0c0c1" opacity="0.501961"/>
              </v:shape>
              <v:shape id="Shape 6178" style="position:absolute;width:881;height:1598;left:40962;top:2818;" coordsize="88153,159883" path="m88153,0l88153,28768l85614,29074c81090,30932,76645,34075,72263,38456c59817,50903,47371,63349,35052,75668l88153,128885l88153,159883l0,71730c17272,54331,34671,36932,52070,19533c62484,9119,72136,2769,80645,356l88153,0x">
                <v:stroke weight="0pt" endcap="flat" joinstyle="miter" miterlimit="10" on="false" color="#000000" opacity="0"/>
                <v:fill on="true" color="#c0c0c1" opacity="0.501961"/>
              </v:shape>
              <v:shape id="Shape 6177" style="position:absolute;width:1918;height:2484;left:41844;top:2815;" coordsize="191882,248443" path="m6526,0c11510,603,16813,2064,22464,4477c33767,9429,44181,16541,53833,26193c66406,38766,74153,52102,77455,65944c80757,79915,77709,93757,68946,107347c75931,106330,82027,105950,86980,106712c97902,108616,109967,111918,123429,117379c146162,126651,169022,135540,191882,144939c185278,151415,178801,158019,172324,164497c154925,157385,137399,150400,120000,143415c104887,137191,93076,133001,84567,130206c75804,127413,69454,126269,64882,126269c60183,126269,56246,127286,52944,128810c50658,129826,47483,132619,43546,136556c37577,142526,31481,148622,25512,154590c51547,180753,77709,206915,103744,232950c98664,238029,93457,243237,88250,248443l0,160193l0,129194l5192,134398c16495,123222,27544,112045,38720,100997c45832,93885,50277,87153,51928,80930c53833,74707,53452,68230,50531,61118c47737,54261,43546,47911,37831,42195c29576,33940,20686,29115,11288,27717l0,29078l0,310l6526,0x">
                <v:stroke weight="0pt" endcap="flat" joinstyle="miter" miterlimit="10" on="false" color="#000000" opacity="0"/>
                <v:fill on="true" color="#c0c0c1" opacity="0.501961"/>
              </v:shape>
              <v:shape id="Shape 6176" style="position:absolute;width:1920;height:1920;left:42171;top:2170;" coordsize="192024,192025" path="m15621,0c74422,58801,133223,117602,192024,176403c186817,181611,181737,186817,176530,192025c117729,133224,58928,74423,0,15494c5207,10288,10414,5080,15621,0x">
                <v:stroke weight="0pt" endcap="flat" joinstyle="miter" miterlimit="10" on="false" color="#000000" opacity="0"/>
                <v:fill on="true" color="#c0c0c1" opacity="0.501961"/>
              </v:shape>
              <v:shape id="Shape 6174" style="position:absolute;width:1132;height:2065;left:42866;top:1168;" coordsize="113226,206547" path="m62865,381c71183,0,79724,794,88487,2858l113226,12124l113226,38050l110998,36576c97028,29083,84074,25781,72009,25908c59817,26162,49911,30353,42164,38100c31115,49149,27178,64262,30734,83439c34417,102870,49149,125730,75692,152273c86360,162941,96869,171450,107172,177879l113226,180508l113226,206547l110109,205359c91821,195834,74803,183516,59309,168021c30099,138684,12573,110491,6223,83439c0,56516,5461,34671,21971,18161c32766,7366,46482,1143,62865,381x">
                <v:stroke weight="0pt" endcap="flat" joinstyle="miter" miterlimit="10" on="false" color="#000000" opacity="0"/>
                <v:fill on="true" color="#c0c0c1" opacity="0.501961"/>
              </v:shape>
              <v:shape id="Shape 6175" style="position:absolute;width:1102;height:2065;left:43998;top:1289;" coordsize="110294,206571" path="m0,0l2217,830c20631,10355,38793,23691,56445,41470c74352,59378,87814,77792,97213,96716c106738,115512,110294,133038,108896,149167c107626,165295,101404,178377,91244,188664c80194,199713,66351,205808,49588,206317c41206,206571,32601,205650,23806,203491l0,194423l0,168384l24188,178884c44000,183838,59748,180154,71305,168725c82988,157041,86544,141292,81592,121227c76638,101415,63050,80079,40317,57345c33141,50170,25997,43883,18901,38422l0,25926l0,0x">
                <v:stroke weight="0pt" endcap="flat" joinstyle="miter" miterlimit="10" on="false" color="#000000" opacity="0"/>
                <v:fill on="true" color="#c0c0c1" opacity="0.501961"/>
              </v:shape>
              <v:shape id="Shape 6173" style="position:absolute;width:2222;height:2186;left:44075;top:0;" coordsize="222250,218694" path="m63913,556c69564,1111,75311,2540,81153,4826c92964,9525,104267,16764,114808,26797c110490,32385,106045,37973,101600,43561c89662,33020,78359,27432,68199,26289c57912,25146,48260,29210,39116,38354c29845,47625,25273,57150,26289,66421c27305,76073,31242,84455,38608,91694c44958,98171,51689,101727,58928,102870c65913,104013,77851,100203,94869,91821c111760,83693,124079,78613,132207,77216c143637,75184,154686,75946,165227,80010c175768,84074,185674,90805,195199,100330c204597,109728,211582,120142,216408,132080c221107,144018,222250,155575,220345,166878c218440,178435,212979,188087,204597,196596c193929,207264,182880,213995,170942,216281c159004,218694,146431,217551,133096,212090c119761,206883,106934,198501,94869,186944c99060,181483,103378,175895,107569,170434c117094,178435,125984,184023,134112,187071c142240,190373,150749,190881,159639,189103c168529,187198,176276,183007,183007,176276c188849,170434,192913,163957,194691,156591c196596,149479,196469,142494,193929,135509c191516,128778,187579,122555,182245,117221c176657,111633,170688,107950,164338,105791c158115,103759,151130,104013,143510,106045c138557,107315,128778,111506,113919,118237c99187,125222,88011,129286,80264,130048c70231,131191,60579,129921,51181,126111c42037,122301,33147,116332,25146,108331c16256,99441,9779,89408,5207,78232c762,67183,0,56388,2286,45847c4826,35433,10033,26289,17907,18288c26670,9525,36322,3810,47244,1524c52705,317,58261,0,63913,556x">
                <v:stroke weight="0pt" endcap="flat" joinstyle="miter" miterlimit="10" on="false" color="#000000" opacity="0"/>
                <v:fill on="true" color="#c0c0c1"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832B" w14:textId="77777777" w:rsidR="004E1886" w:rsidRDefault="0023285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820BFD0" wp14:editId="2B6B7882">
              <wp:simplePos x="0" y="0"/>
              <wp:positionH relativeFrom="page">
                <wp:posOffset>1559433</wp:posOffset>
              </wp:positionH>
              <wp:positionV relativeFrom="page">
                <wp:posOffset>2630551</wp:posOffset>
              </wp:positionV>
              <wp:extent cx="4629785" cy="4626229"/>
              <wp:effectExtent l="0" t="0" r="0" b="0"/>
              <wp:wrapNone/>
              <wp:docPr id="6104" name="Group 6104"/>
              <wp:cNvGraphicFramePr/>
              <a:graphic xmlns:a="http://schemas.openxmlformats.org/drawingml/2006/main">
                <a:graphicData uri="http://schemas.microsoft.com/office/word/2010/wordprocessingGroup">
                  <wpg:wgp>
                    <wpg:cNvGrpSpPr/>
                    <wpg:grpSpPr>
                      <a:xfrm>
                        <a:off x="0" y="0"/>
                        <a:ext cx="4629785" cy="4626229"/>
                        <a:chOff x="0" y="0"/>
                        <a:chExt cx="4629785" cy="4626229"/>
                      </a:xfrm>
                    </wpg:grpSpPr>
                    <wps:wsp>
                      <wps:cNvPr id="6162" name="Shape 6162"/>
                      <wps:cNvSpPr/>
                      <wps:spPr>
                        <a:xfrm>
                          <a:off x="0" y="4384802"/>
                          <a:ext cx="124911" cy="189808"/>
                        </a:xfrm>
                        <a:custGeom>
                          <a:avLst/>
                          <a:gdLst/>
                          <a:ahLst/>
                          <a:cxnLst/>
                          <a:rect l="0" t="0" r="0" b="0"/>
                          <a:pathLst>
                            <a:path w="124911" h="189808">
                              <a:moveTo>
                                <a:pt x="93853" y="1397"/>
                              </a:moveTo>
                              <a:cubicBezTo>
                                <a:pt x="100838" y="2349"/>
                                <a:pt x="108045" y="4128"/>
                                <a:pt x="115411" y="6810"/>
                              </a:cubicBezTo>
                              <a:lnTo>
                                <a:pt x="124911" y="11386"/>
                              </a:lnTo>
                              <a:lnTo>
                                <a:pt x="124911" y="37493"/>
                              </a:lnTo>
                              <a:lnTo>
                                <a:pt x="119380" y="34163"/>
                              </a:lnTo>
                              <a:cubicBezTo>
                                <a:pt x="112459" y="31178"/>
                                <a:pt x="106109" y="29305"/>
                                <a:pt x="100346" y="28480"/>
                              </a:cubicBezTo>
                              <a:cubicBezTo>
                                <a:pt x="94583" y="27654"/>
                                <a:pt x="89408" y="27876"/>
                                <a:pt x="84836" y="29083"/>
                              </a:cubicBezTo>
                              <a:cubicBezTo>
                                <a:pt x="78232" y="30734"/>
                                <a:pt x="70358" y="36322"/>
                                <a:pt x="61087" y="45465"/>
                              </a:cubicBezTo>
                              <a:cubicBezTo>
                                <a:pt x="52832" y="53721"/>
                                <a:pt x="44704" y="61976"/>
                                <a:pt x="36322" y="70231"/>
                              </a:cubicBezTo>
                              <a:lnTo>
                                <a:pt x="124911" y="158736"/>
                              </a:lnTo>
                              <a:lnTo>
                                <a:pt x="124911" y="189808"/>
                              </a:lnTo>
                              <a:lnTo>
                                <a:pt x="0" y="64897"/>
                              </a:lnTo>
                              <a:cubicBezTo>
                                <a:pt x="13462" y="51435"/>
                                <a:pt x="27051" y="37973"/>
                                <a:pt x="40513" y="24511"/>
                              </a:cubicBezTo>
                              <a:cubicBezTo>
                                <a:pt x="49657" y="15367"/>
                                <a:pt x="57404" y="9144"/>
                                <a:pt x="64008" y="5969"/>
                              </a:cubicBezTo>
                              <a:cubicBezTo>
                                <a:pt x="73025" y="1651"/>
                                <a:pt x="83058" y="0"/>
                                <a:pt x="93853" y="139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63" name="Shape 6163"/>
                      <wps:cNvSpPr/>
                      <wps:spPr>
                        <a:xfrm>
                          <a:off x="124911" y="4396189"/>
                          <a:ext cx="115246" cy="230041"/>
                        </a:xfrm>
                        <a:custGeom>
                          <a:avLst/>
                          <a:gdLst/>
                          <a:ahLst/>
                          <a:cxnLst/>
                          <a:rect l="0" t="0" r="0" b="0"/>
                          <a:pathLst>
                            <a:path w="115246" h="230041">
                              <a:moveTo>
                                <a:pt x="0" y="0"/>
                              </a:moveTo>
                              <a:lnTo>
                                <a:pt x="13011" y="6267"/>
                              </a:lnTo>
                              <a:cubicBezTo>
                                <a:pt x="28251" y="15538"/>
                                <a:pt x="43745" y="27856"/>
                                <a:pt x="59493" y="43731"/>
                              </a:cubicBezTo>
                              <a:cubicBezTo>
                                <a:pt x="72955" y="57067"/>
                                <a:pt x="83750" y="70021"/>
                                <a:pt x="92005" y="82467"/>
                              </a:cubicBezTo>
                              <a:cubicBezTo>
                                <a:pt x="100387" y="94913"/>
                                <a:pt x="106102" y="106089"/>
                                <a:pt x="109658" y="116122"/>
                              </a:cubicBezTo>
                              <a:cubicBezTo>
                                <a:pt x="113341" y="126154"/>
                                <a:pt x="114992" y="135044"/>
                                <a:pt x="114992" y="142792"/>
                              </a:cubicBezTo>
                              <a:cubicBezTo>
                                <a:pt x="115246" y="150666"/>
                                <a:pt x="113214" y="158159"/>
                                <a:pt x="109912" y="165778"/>
                              </a:cubicBezTo>
                              <a:cubicBezTo>
                                <a:pt x="106483" y="173272"/>
                                <a:pt x="101149" y="180511"/>
                                <a:pt x="93910" y="187623"/>
                              </a:cubicBezTo>
                              <a:cubicBezTo>
                                <a:pt x="79813" y="201719"/>
                                <a:pt x="65716" y="215943"/>
                                <a:pt x="51619" y="230041"/>
                              </a:cubicBezTo>
                              <a:lnTo>
                                <a:pt x="0" y="178422"/>
                              </a:lnTo>
                              <a:lnTo>
                                <a:pt x="0" y="147350"/>
                              </a:lnTo>
                              <a:lnTo>
                                <a:pt x="46285" y="193592"/>
                              </a:lnTo>
                              <a:cubicBezTo>
                                <a:pt x="54667" y="185210"/>
                                <a:pt x="63049" y="176954"/>
                                <a:pt x="71431" y="168573"/>
                              </a:cubicBezTo>
                              <a:cubicBezTo>
                                <a:pt x="79178" y="160826"/>
                                <a:pt x="84258" y="153587"/>
                                <a:pt x="86417" y="147110"/>
                              </a:cubicBezTo>
                              <a:cubicBezTo>
                                <a:pt x="88703" y="140505"/>
                                <a:pt x="89211" y="133902"/>
                                <a:pt x="87814" y="127425"/>
                              </a:cubicBezTo>
                              <a:cubicBezTo>
                                <a:pt x="85782" y="118153"/>
                                <a:pt x="81464" y="107740"/>
                                <a:pt x="74098" y="96310"/>
                              </a:cubicBezTo>
                              <a:cubicBezTo>
                                <a:pt x="66732" y="85006"/>
                                <a:pt x="56572" y="72815"/>
                                <a:pt x="43110" y="59353"/>
                              </a:cubicBezTo>
                              <a:cubicBezTo>
                                <a:pt x="33903" y="50145"/>
                                <a:pt x="25267" y="42525"/>
                                <a:pt x="17170" y="36445"/>
                              </a:cubicBezTo>
                              <a:lnTo>
                                <a:pt x="0" y="26107"/>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60" name="Shape 6160"/>
                      <wps:cNvSpPr/>
                      <wps:spPr>
                        <a:xfrm>
                          <a:off x="145034" y="4258437"/>
                          <a:ext cx="113289" cy="206568"/>
                        </a:xfrm>
                        <a:custGeom>
                          <a:avLst/>
                          <a:gdLst/>
                          <a:ahLst/>
                          <a:cxnLst/>
                          <a:rect l="0" t="0" r="0" b="0"/>
                          <a:pathLst>
                            <a:path w="113289" h="206568">
                              <a:moveTo>
                                <a:pt x="62992" y="381"/>
                              </a:moveTo>
                              <a:cubicBezTo>
                                <a:pt x="71310" y="0"/>
                                <a:pt x="79819" y="794"/>
                                <a:pt x="88551" y="2857"/>
                              </a:cubicBezTo>
                              <a:lnTo>
                                <a:pt x="113289" y="12146"/>
                              </a:lnTo>
                              <a:lnTo>
                                <a:pt x="113289" y="38009"/>
                              </a:lnTo>
                              <a:lnTo>
                                <a:pt x="111125" y="36576"/>
                              </a:lnTo>
                              <a:cubicBezTo>
                                <a:pt x="97028" y="29083"/>
                                <a:pt x="84074" y="25781"/>
                                <a:pt x="72009" y="25908"/>
                              </a:cubicBezTo>
                              <a:cubicBezTo>
                                <a:pt x="59817" y="26162"/>
                                <a:pt x="49911" y="30353"/>
                                <a:pt x="42164" y="38100"/>
                              </a:cubicBezTo>
                              <a:cubicBezTo>
                                <a:pt x="31242" y="49022"/>
                                <a:pt x="27305" y="64262"/>
                                <a:pt x="30734" y="83439"/>
                              </a:cubicBezTo>
                              <a:cubicBezTo>
                                <a:pt x="34417" y="102870"/>
                                <a:pt x="49149" y="125730"/>
                                <a:pt x="75692" y="152273"/>
                              </a:cubicBezTo>
                              <a:cubicBezTo>
                                <a:pt x="86360" y="162941"/>
                                <a:pt x="96869" y="171450"/>
                                <a:pt x="107172" y="177879"/>
                              </a:cubicBezTo>
                              <a:lnTo>
                                <a:pt x="113289" y="180535"/>
                              </a:lnTo>
                              <a:lnTo>
                                <a:pt x="113289" y="206568"/>
                              </a:lnTo>
                              <a:lnTo>
                                <a:pt x="110109" y="205359"/>
                              </a:lnTo>
                              <a:cubicBezTo>
                                <a:pt x="91821" y="195961"/>
                                <a:pt x="74803" y="183515"/>
                                <a:pt x="59309" y="168021"/>
                              </a:cubicBezTo>
                              <a:cubicBezTo>
                                <a:pt x="30099" y="138684"/>
                                <a:pt x="12573" y="110490"/>
                                <a:pt x="6223" y="83439"/>
                              </a:cubicBezTo>
                              <a:cubicBezTo>
                                <a:pt x="0" y="56515"/>
                                <a:pt x="5461" y="34671"/>
                                <a:pt x="21971" y="18161"/>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61" name="Shape 6161"/>
                      <wps:cNvSpPr/>
                      <wps:spPr>
                        <a:xfrm>
                          <a:off x="258323" y="4270583"/>
                          <a:ext cx="110231" cy="206485"/>
                        </a:xfrm>
                        <a:custGeom>
                          <a:avLst/>
                          <a:gdLst/>
                          <a:ahLst/>
                          <a:cxnLst/>
                          <a:rect l="0" t="0" r="0" b="0"/>
                          <a:pathLst>
                            <a:path w="110231" h="206485">
                              <a:moveTo>
                                <a:pt x="0" y="0"/>
                              </a:moveTo>
                              <a:lnTo>
                                <a:pt x="2154" y="808"/>
                              </a:lnTo>
                              <a:cubicBezTo>
                                <a:pt x="20696" y="10333"/>
                                <a:pt x="38730" y="23668"/>
                                <a:pt x="56383" y="41449"/>
                              </a:cubicBezTo>
                              <a:cubicBezTo>
                                <a:pt x="74290" y="59355"/>
                                <a:pt x="87752" y="77770"/>
                                <a:pt x="97150" y="96693"/>
                              </a:cubicBezTo>
                              <a:cubicBezTo>
                                <a:pt x="106675" y="115489"/>
                                <a:pt x="110231" y="133015"/>
                                <a:pt x="108834" y="149144"/>
                              </a:cubicBezTo>
                              <a:cubicBezTo>
                                <a:pt x="107564" y="165274"/>
                                <a:pt x="101341" y="178481"/>
                                <a:pt x="91181" y="188641"/>
                              </a:cubicBezTo>
                              <a:cubicBezTo>
                                <a:pt x="80132" y="199690"/>
                                <a:pt x="66289" y="205659"/>
                                <a:pt x="49525" y="206167"/>
                              </a:cubicBezTo>
                              <a:cubicBezTo>
                                <a:pt x="41143" y="206485"/>
                                <a:pt x="32539" y="205595"/>
                                <a:pt x="23744" y="203453"/>
                              </a:cubicBezTo>
                              <a:lnTo>
                                <a:pt x="0" y="194422"/>
                              </a:lnTo>
                              <a:lnTo>
                                <a:pt x="0" y="168389"/>
                              </a:lnTo>
                              <a:lnTo>
                                <a:pt x="24125" y="178862"/>
                              </a:lnTo>
                              <a:cubicBezTo>
                                <a:pt x="44064" y="183688"/>
                                <a:pt x="59685" y="180259"/>
                                <a:pt x="71242" y="168702"/>
                              </a:cubicBezTo>
                              <a:cubicBezTo>
                                <a:pt x="82926" y="157018"/>
                                <a:pt x="86609" y="141143"/>
                                <a:pt x="81529" y="121204"/>
                              </a:cubicBezTo>
                              <a:cubicBezTo>
                                <a:pt x="76576" y="101392"/>
                                <a:pt x="62987" y="80056"/>
                                <a:pt x="40254" y="57324"/>
                              </a:cubicBezTo>
                              <a:cubicBezTo>
                                <a:pt x="33079" y="50148"/>
                                <a:pt x="25935" y="43830"/>
                                <a:pt x="18855" y="38353"/>
                              </a:cubicBezTo>
                              <a:lnTo>
                                <a:pt x="0" y="25864"/>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9" name="Shape 6159"/>
                      <wps:cNvSpPr/>
                      <wps:spPr>
                        <a:xfrm>
                          <a:off x="275082" y="4132072"/>
                          <a:ext cx="219202" cy="219456"/>
                        </a:xfrm>
                        <a:custGeom>
                          <a:avLst/>
                          <a:gdLst/>
                          <a:ahLst/>
                          <a:cxnLst/>
                          <a:rect l="0" t="0" r="0" b="0"/>
                          <a:pathLst>
                            <a:path w="219202" h="219456">
                              <a:moveTo>
                                <a:pt x="62357" y="1270"/>
                              </a:moveTo>
                              <a:cubicBezTo>
                                <a:pt x="79375" y="2413"/>
                                <a:pt x="97790" y="9144"/>
                                <a:pt x="117094" y="22352"/>
                              </a:cubicBezTo>
                              <a:cubicBezTo>
                                <a:pt x="113792" y="29337"/>
                                <a:pt x="110363" y="36195"/>
                                <a:pt x="107061" y="43180"/>
                              </a:cubicBezTo>
                              <a:cubicBezTo>
                                <a:pt x="91567" y="32893"/>
                                <a:pt x="78359" y="27813"/>
                                <a:pt x="67310" y="26924"/>
                              </a:cubicBezTo>
                              <a:cubicBezTo>
                                <a:pt x="56134" y="26162"/>
                                <a:pt x="46736" y="29845"/>
                                <a:pt x="38862" y="37719"/>
                              </a:cubicBezTo>
                              <a:cubicBezTo>
                                <a:pt x="29845" y="46736"/>
                                <a:pt x="25400" y="57658"/>
                                <a:pt x="26035" y="70104"/>
                              </a:cubicBezTo>
                              <a:cubicBezTo>
                                <a:pt x="26543" y="82677"/>
                                <a:pt x="30861" y="95631"/>
                                <a:pt x="39243" y="109093"/>
                              </a:cubicBezTo>
                              <a:cubicBezTo>
                                <a:pt x="47879" y="122428"/>
                                <a:pt x="57912" y="135001"/>
                                <a:pt x="69469" y="146685"/>
                              </a:cubicBezTo>
                              <a:cubicBezTo>
                                <a:pt x="84582" y="161671"/>
                                <a:pt x="99060" y="173228"/>
                                <a:pt x="113284" y="181484"/>
                              </a:cubicBezTo>
                              <a:cubicBezTo>
                                <a:pt x="127254" y="189865"/>
                                <a:pt x="140208" y="193548"/>
                                <a:pt x="151892" y="193040"/>
                              </a:cubicBezTo>
                              <a:cubicBezTo>
                                <a:pt x="163703" y="192532"/>
                                <a:pt x="173101" y="188595"/>
                                <a:pt x="180213" y="181484"/>
                              </a:cubicBezTo>
                              <a:cubicBezTo>
                                <a:pt x="188976" y="172720"/>
                                <a:pt x="192786" y="161544"/>
                                <a:pt x="191008" y="147955"/>
                              </a:cubicBezTo>
                              <a:cubicBezTo>
                                <a:pt x="189357" y="134366"/>
                                <a:pt x="182372" y="119126"/>
                                <a:pt x="169672" y="102109"/>
                              </a:cubicBezTo>
                              <a:cubicBezTo>
                                <a:pt x="176911" y="98934"/>
                                <a:pt x="183896" y="95631"/>
                                <a:pt x="191135" y="92456"/>
                              </a:cubicBezTo>
                              <a:cubicBezTo>
                                <a:pt x="207137" y="114809"/>
                                <a:pt x="215646" y="135510"/>
                                <a:pt x="217424" y="153797"/>
                              </a:cubicBezTo>
                              <a:cubicBezTo>
                                <a:pt x="219202" y="172466"/>
                                <a:pt x="213741" y="187834"/>
                                <a:pt x="201422" y="200152"/>
                              </a:cubicBezTo>
                              <a:cubicBezTo>
                                <a:pt x="188722" y="212725"/>
                                <a:pt x="174752" y="219329"/>
                                <a:pt x="158877" y="219329"/>
                              </a:cubicBezTo>
                              <a:cubicBezTo>
                                <a:pt x="143256" y="219456"/>
                                <a:pt x="125984" y="214503"/>
                                <a:pt x="107188" y="203835"/>
                              </a:cubicBezTo>
                              <a:cubicBezTo>
                                <a:pt x="88392" y="193294"/>
                                <a:pt x="70612" y="179705"/>
                                <a:pt x="53721" y="162814"/>
                              </a:cubicBezTo>
                              <a:cubicBezTo>
                                <a:pt x="35306" y="144399"/>
                                <a:pt x="21717" y="125985"/>
                                <a:pt x="12573" y="107569"/>
                              </a:cubicBezTo>
                              <a:cubicBezTo>
                                <a:pt x="3429" y="89409"/>
                                <a:pt x="0" y="72263"/>
                                <a:pt x="1270" y="56388"/>
                              </a:cubicBezTo>
                              <a:cubicBezTo>
                                <a:pt x="2667" y="40767"/>
                                <a:pt x="8763" y="27813"/>
                                <a:pt x="19177" y="17399"/>
                              </a:cubicBezTo>
                              <a:cubicBezTo>
                                <a:pt x="30988" y="5588"/>
                                <a:pt x="45339" y="0"/>
                                <a:pt x="62357" y="127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8" name="Shape 6158"/>
                      <wps:cNvSpPr/>
                      <wps:spPr>
                        <a:xfrm>
                          <a:off x="365125" y="3992245"/>
                          <a:ext cx="243967" cy="244984"/>
                        </a:xfrm>
                        <a:custGeom>
                          <a:avLst/>
                          <a:gdLst/>
                          <a:ahLst/>
                          <a:cxnLst/>
                          <a:rect l="0" t="0" r="0" b="0"/>
                          <a:pathLst>
                            <a:path w="243967" h="244984">
                              <a:moveTo>
                                <a:pt x="92456" y="0"/>
                              </a:moveTo>
                              <a:cubicBezTo>
                                <a:pt x="126365" y="34037"/>
                                <a:pt x="160401" y="67945"/>
                                <a:pt x="194310" y="101981"/>
                              </a:cubicBezTo>
                              <a:cubicBezTo>
                                <a:pt x="212090" y="119635"/>
                                <a:pt x="224790" y="135001"/>
                                <a:pt x="232664" y="148210"/>
                              </a:cubicBezTo>
                              <a:cubicBezTo>
                                <a:pt x="240538" y="161164"/>
                                <a:pt x="243967" y="174625"/>
                                <a:pt x="243586" y="188087"/>
                              </a:cubicBezTo>
                              <a:cubicBezTo>
                                <a:pt x="243332" y="201676"/>
                                <a:pt x="237236" y="214122"/>
                                <a:pt x="225933" y="225298"/>
                              </a:cubicBezTo>
                              <a:cubicBezTo>
                                <a:pt x="215011" y="236347"/>
                                <a:pt x="203073" y="242697"/>
                                <a:pt x="190373" y="243840"/>
                              </a:cubicBezTo>
                              <a:cubicBezTo>
                                <a:pt x="177800" y="244984"/>
                                <a:pt x="164338" y="242062"/>
                                <a:pt x="150622" y="234062"/>
                              </a:cubicBezTo>
                              <a:cubicBezTo>
                                <a:pt x="137033" y="226187"/>
                                <a:pt x="120650" y="212979"/>
                                <a:pt x="101981" y="194311"/>
                              </a:cubicBezTo>
                              <a:cubicBezTo>
                                <a:pt x="68072" y="160401"/>
                                <a:pt x="34036" y="126365"/>
                                <a:pt x="0" y="92329"/>
                              </a:cubicBezTo>
                              <a:cubicBezTo>
                                <a:pt x="5207" y="87249"/>
                                <a:pt x="10414" y="82042"/>
                                <a:pt x="15621" y="76836"/>
                              </a:cubicBezTo>
                              <a:cubicBezTo>
                                <a:pt x="49530" y="110744"/>
                                <a:pt x="83439" y="144653"/>
                                <a:pt x="117348" y="178689"/>
                              </a:cubicBezTo>
                              <a:cubicBezTo>
                                <a:pt x="132715" y="193929"/>
                                <a:pt x="145034" y="204343"/>
                                <a:pt x="154178" y="209677"/>
                              </a:cubicBezTo>
                              <a:cubicBezTo>
                                <a:pt x="163195" y="215138"/>
                                <a:pt x="172212" y="217297"/>
                                <a:pt x="180721" y="216789"/>
                              </a:cubicBezTo>
                              <a:cubicBezTo>
                                <a:pt x="189230" y="216154"/>
                                <a:pt x="196850" y="212344"/>
                                <a:pt x="203581" y="205740"/>
                              </a:cubicBezTo>
                              <a:cubicBezTo>
                                <a:pt x="215011" y="194184"/>
                                <a:pt x="219329" y="182245"/>
                                <a:pt x="216408" y="169545"/>
                              </a:cubicBezTo>
                              <a:cubicBezTo>
                                <a:pt x="213233" y="156972"/>
                                <a:pt x="200914" y="139446"/>
                                <a:pt x="178689" y="117348"/>
                              </a:cubicBezTo>
                              <a:cubicBezTo>
                                <a:pt x="144780" y="83313"/>
                                <a:pt x="110871" y="49403"/>
                                <a:pt x="76835" y="15494"/>
                              </a:cubicBezTo>
                              <a:cubicBezTo>
                                <a:pt x="82042" y="10414"/>
                                <a:pt x="87249" y="5207"/>
                                <a:pt x="92456"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7" name="Shape 6157"/>
                      <wps:cNvSpPr/>
                      <wps:spPr>
                        <a:xfrm>
                          <a:off x="482981" y="3854577"/>
                          <a:ext cx="288671" cy="288671"/>
                        </a:xfrm>
                        <a:custGeom>
                          <a:avLst/>
                          <a:gdLst/>
                          <a:ahLst/>
                          <a:cxnLst/>
                          <a:rect l="0" t="0" r="0" b="0"/>
                          <a:pathLst>
                            <a:path w="288671" h="288671">
                              <a:moveTo>
                                <a:pt x="112141" y="0"/>
                              </a:moveTo>
                              <a:cubicBezTo>
                                <a:pt x="171069" y="58928"/>
                                <a:pt x="229870" y="117729"/>
                                <a:pt x="288671" y="176530"/>
                              </a:cubicBezTo>
                              <a:cubicBezTo>
                                <a:pt x="283591" y="181483"/>
                                <a:pt x="278638" y="186562"/>
                                <a:pt x="273558" y="191515"/>
                              </a:cubicBezTo>
                              <a:cubicBezTo>
                                <a:pt x="224409" y="142239"/>
                                <a:pt x="175133" y="93090"/>
                                <a:pt x="125984" y="43814"/>
                              </a:cubicBezTo>
                              <a:cubicBezTo>
                                <a:pt x="164084" y="104267"/>
                                <a:pt x="201295" y="165354"/>
                                <a:pt x="239522" y="225679"/>
                              </a:cubicBezTo>
                              <a:cubicBezTo>
                                <a:pt x="234823" y="230251"/>
                                <a:pt x="230124" y="235077"/>
                                <a:pt x="225425" y="239649"/>
                              </a:cubicBezTo>
                              <a:cubicBezTo>
                                <a:pt x="164211" y="200660"/>
                                <a:pt x="102489" y="162560"/>
                                <a:pt x="41275" y="123444"/>
                              </a:cubicBezTo>
                              <a:cubicBezTo>
                                <a:pt x="91313" y="173609"/>
                                <a:pt x="141351" y="223647"/>
                                <a:pt x="191389" y="273685"/>
                              </a:cubicBezTo>
                              <a:cubicBezTo>
                                <a:pt x="186436" y="278637"/>
                                <a:pt x="181483" y="283590"/>
                                <a:pt x="176403" y="288671"/>
                              </a:cubicBezTo>
                              <a:cubicBezTo>
                                <a:pt x="117602" y="229870"/>
                                <a:pt x="58801" y="171069"/>
                                <a:pt x="0" y="112268"/>
                              </a:cubicBezTo>
                              <a:cubicBezTo>
                                <a:pt x="7747" y="104394"/>
                                <a:pt x="15621" y="96647"/>
                                <a:pt x="23368" y="88773"/>
                              </a:cubicBezTo>
                              <a:cubicBezTo>
                                <a:pt x="74168" y="121412"/>
                                <a:pt x="125349" y="153288"/>
                                <a:pt x="176149" y="185928"/>
                              </a:cubicBezTo>
                              <a:cubicBezTo>
                                <a:pt x="190373" y="195199"/>
                                <a:pt x="200914" y="201930"/>
                                <a:pt x="207899" y="206375"/>
                              </a:cubicBezTo>
                              <a:cubicBezTo>
                                <a:pt x="202819" y="198755"/>
                                <a:pt x="195580" y="187071"/>
                                <a:pt x="185801" y="171958"/>
                              </a:cubicBezTo>
                              <a:cubicBezTo>
                                <a:pt x="154051" y="121665"/>
                                <a:pt x="122936" y="71247"/>
                                <a:pt x="91186" y="20955"/>
                              </a:cubicBezTo>
                              <a:cubicBezTo>
                                <a:pt x="98171" y="13970"/>
                                <a:pt x="105156" y="7112"/>
                                <a:pt x="11214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6" name="Shape 6156"/>
                      <wps:cNvSpPr/>
                      <wps:spPr>
                        <a:xfrm>
                          <a:off x="620522" y="3744214"/>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218"/>
                                <a:pt x="176149" y="100076"/>
                              </a:cubicBezTo>
                              <a:cubicBezTo>
                                <a:pt x="154559" y="121666"/>
                                <a:pt x="132842" y="143383"/>
                                <a:pt x="111125" y="165100"/>
                              </a:cubicBezTo>
                              <a:cubicBezTo>
                                <a:pt x="131191" y="185039"/>
                                <a:pt x="151130" y="205105"/>
                                <a:pt x="171196" y="225171"/>
                              </a:cubicBezTo>
                              <a:cubicBezTo>
                                <a:pt x="195199" y="201041"/>
                                <a:pt x="219329" y="176911"/>
                                <a:pt x="243332" y="152908"/>
                              </a:cubicBezTo>
                              <a:cubicBezTo>
                                <a:pt x="250317" y="159893"/>
                                <a:pt x="257302" y="166877"/>
                                <a:pt x="264160" y="173736"/>
                              </a:cubicBezTo>
                              <a:cubicBezTo>
                                <a:pt x="234950" y="202946"/>
                                <a:pt x="205740" y="232156"/>
                                <a:pt x="176530" y="261493"/>
                              </a:cubicBezTo>
                              <a:cubicBezTo>
                                <a:pt x="117729" y="202692"/>
                                <a:pt x="58928" y="143891"/>
                                <a:pt x="0" y="84963"/>
                              </a:cubicBezTo>
                              <a:cubicBezTo>
                                <a:pt x="28321" y="56642"/>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5" name="Shape 6155"/>
                      <wps:cNvSpPr/>
                      <wps:spPr>
                        <a:xfrm>
                          <a:off x="729615" y="3627501"/>
                          <a:ext cx="268986" cy="269113"/>
                        </a:xfrm>
                        <a:custGeom>
                          <a:avLst/>
                          <a:gdLst/>
                          <a:ahLst/>
                          <a:cxnLst/>
                          <a:rect l="0" t="0" r="0" b="0"/>
                          <a:pathLst>
                            <a:path w="268986" h="269113">
                              <a:moveTo>
                                <a:pt x="92583" y="0"/>
                              </a:moveTo>
                              <a:cubicBezTo>
                                <a:pt x="151384" y="58928"/>
                                <a:pt x="210185" y="117729"/>
                                <a:pt x="268986" y="176530"/>
                              </a:cubicBezTo>
                              <a:cubicBezTo>
                                <a:pt x="263652" y="181864"/>
                                <a:pt x="258445" y="187198"/>
                                <a:pt x="253111" y="192532"/>
                              </a:cubicBezTo>
                              <a:cubicBezTo>
                                <a:pt x="186436" y="166370"/>
                                <a:pt x="119253" y="141732"/>
                                <a:pt x="52705" y="115570"/>
                              </a:cubicBezTo>
                              <a:cubicBezTo>
                                <a:pt x="98933" y="161798"/>
                                <a:pt x="145034" y="208026"/>
                                <a:pt x="191262" y="254254"/>
                              </a:cubicBezTo>
                              <a:cubicBezTo>
                                <a:pt x="186436" y="259207"/>
                                <a:pt x="181356" y="264160"/>
                                <a:pt x="176403" y="269113"/>
                              </a:cubicBezTo>
                              <a:cubicBezTo>
                                <a:pt x="117602" y="210312"/>
                                <a:pt x="58801" y="151511"/>
                                <a:pt x="0" y="92710"/>
                              </a:cubicBezTo>
                              <a:cubicBezTo>
                                <a:pt x="5334" y="87376"/>
                                <a:pt x="10668" y="82042"/>
                                <a:pt x="16002" y="76708"/>
                              </a:cubicBezTo>
                              <a:cubicBezTo>
                                <a:pt x="82550" y="102870"/>
                                <a:pt x="149606" y="127508"/>
                                <a:pt x="216154" y="153543"/>
                              </a:cubicBezTo>
                              <a:cubicBezTo>
                                <a:pt x="170053" y="107442"/>
                                <a:pt x="123825" y="61214"/>
                                <a:pt x="77597" y="14986"/>
                              </a:cubicBezTo>
                              <a:cubicBezTo>
                                <a:pt x="82550" y="10033"/>
                                <a:pt x="87630" y="5080"/>
                                <a:pt x="9258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4" name="Shape 6154"/>
                      <wps:cNvSpPr/>
                      <wps:spPr>
                        <a:xfrm>
                          <a:off x="839470" y="3517138"/>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184"/>
                              </a:cubicBezTo>
                              <a:cubicBezTo>
                                <a:pt x="46609" y="88138"/>
                                <a:pt x="33782" y="101092"/>
                                <a:pt x="20828" y="113919"/>
                              </a:cubicBezTo>
                              <a:cubicBezTo>
                                <a:pt x="13970" y="107061"/>
                                <a:pt x="6985" y="100076"/>
                                <a:pt x="0" y="93091"/>
                              </a:cubicBezTo>
                              <a:cubicBezTo>
                                <a:pt x="31115" y="62103"/>
                                <a:pt x="62103" y="30988"/>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2" name="Shape 6152"/>
                      <wps:cNvSpPr/>
                      <wps:spPr>
                        <a:xfrm>
                          <a:off x="975106" y="3428428"/>
                          <a:ext cx="113213" cy="206481"/>
                        </a:xfrm>
                        <a:custGeom>
                          <a:avLst/>
                          <a:gdLst/>
                          <a:ahLst/>
                          <a:cxnLst/>
                          <a:rect l="0" t="0" r="0" b="0"/>
                          <a:pathLst>
                            <a:path w="113213" h="206481">
                              <a:moveTo>
                                <a:pt x="62865" y="317"/>
                              </a:moveTo>
                              <a:cubicBezTo>
                                <a:pt x="71183" y="0"/>
                                <a:pt x="79724" y="794"/>
                                <a:pt x="88471" y="2842"/>
                              </a:cubicBezTo>
                              <a:lnTo>
                                <a:pt x="113213" y="12104"/>
                              </a:lnTo>
                              <a:lnTo>
                                <a:pt x="113213" y="37985"/>
                              </a:lnTo>
                              <a:lnTo>
                                <a:pt x="110998" y="36513"/>
                              </a:lnTo>
                              <a:cubicBezTo>
                                <a:pt x="97028" y="29020"/>
                                <a:pt x="84074" y="25717"/>
                                <a:pt x="71882" y="25972"/>
                              </a:cubicBezTo>
                              <a:cubicBezTo>
                                <a:pt x="59817" y="26099"/>
                                <a:pt x="49911" y="30290"/>
                                <a:pt x="42164" y="38036"/>
                              </a:cubicBezTo>
                              <a:cubicBezTo>
                                <a:pt x="31115" y="49086"/>
                                <a:pt x="27178" y="64199"/>
                                <a:pt x="30734" y="83376"/>
                              </a:cubicBezTo>
                              <a:cubicBezTo>
                                <a:pt x="34417" y="102807"/>
                                <a:pt x="49149" y="125793"/>
                                <a:pt x="75692" y="152336"/>
                              </a:cubicBezTo>
                              <a:cubicBezTo>
                                <a:pt x="86360" y="163004"/>
                                <a:pt x="96838" y="171514"/>
                                <a:pt x="107109" y="177943"/>
                              </a:cubicBezTo>
                              <a:lnTo>
                                <a:pt x="113213" y="180599"/>
                              </a:lnTo>
                              <a:lnTo>
                                <a:pt x="113213" y="206481"/>
                              </a:lnTo>
                              <a:lnTo>
                                <a:pt x="110109" y="205296"/>
                              </a:lnTo>
                              <a:cubicBezTo>
                                <a:pt x="91821" y="195898"/>
                                <a:pt x="74803" y="183579"/>
                                <a:pt x="59309" y="168085"/>
                              </a:cubicBezTo>
                              <a:cubicBezTo>
                                <a:pt x="29972" y="138748"/>
                                <a:pt x="12446" y="110427"/>
                                <a:pt x="6223" y="83376"/>
                              </a:cubicBezTo>
                              <a:cubicBezTo>
                                <a:pt x="0" y="56579"/>
                                <a:pt x="5461" y="34608"/>
                                <a:pt x="21971" y="18098"/>
                              </a:cubicBezTo>
                              <a:cubicBezTo>
                                <a:pt x="32766" y="7303"/>
                                <a:pt x="46355" y="1207"/>
                                <a:pt x="62865" y="31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3" name="Shape 6153"/>
                      <wps:cNvSpPr/>
                      <wps:spPr>
                        <a:xfrm>
                          <a:off x="1088319" y="3440532"/>
                          <a:ext cx="110307" cy="206527"/>
                        </a:xfrm>
                        <a:custGeom>
                          <a:avLst/>
                          <a:gdLst/>
                          <a:ahLst/>
                          <a:cxnLst/>
                          <a:rect l="0" t="0" r="0" b="0"/>
                          <a:pathLst>
                            <a:path w="110307" h="206527">
                              <a:moveTo>
                                <a:pt x="0" y="0"/>
                              </a:moveTo>
                              <a:lnTo>
                                <a:pt x="2103" y="787"/>
                              </a:lnTo>
                              <a:cubicBezTo>
                                <a:pt x="20645" y="10312"/>
                                <a:pt x="38806" y="23774"/>
                                <a:pt x="56459" y="41427"/>
                              </a:cubicBezTo>
                              <a:cubicBezTo>
                                <a:pt x="74366" y="59334"/>
                                <a:pt x="87828" y="77749"/>
                                <a:pt x="97226" y="96672"/>
                              </a:cubicBezTo>
                              <a:cubicBezTo>
                                <a:pt x="106624" y="115595"/>
                                <a:pt x="110307" y="133121"/>
                                <a:pt x="108783" y="149123"/>
                              </a:cubicBezTo>
                              <a:cubicBezTo>
                                <a:pt x="107513" y="165379"/>
                                <a:pt x="101417" y="178460"/>
                                <a:pt x="91257" y="188620"/>
                              </a:cubicBezTo>
                              <a:cubicBezTo>
                                <a:pt x="80081" y="199669"/>
                                <a:pt x="66365" y="205765"/>
                                <a:pt x="49474" y="206273"/>
                              </a:cubicBezTo>
                              <a:cubicBezTo>
                                <a:pt x="41092" y="206527"/>
                                <a:pt x="32519" y="205606"/>
                                <a:pt x="23756" y="203447"/>
                              </a:cubicBezTo>
                              <a:lnTo>
                                <a:pt x="0" y="194377"/>
                              </a:lnTo>
                              <a:lnTo>
                                <a:pt x="0" y="168495"/>
                              </a:lnTo>
                              <a:lnTo>
                                <a:pt x="24074" y="178968"/>
                              </a:lnTo>
                              <a:cubicBezTo>
                                <a:pt x="44013" y="183794"/>
                                <a:pt x="59761" y="180238"/>
                                <a:pt x="71191" y="168808"/>
                              </a:cubicBezTo>
                              <a:cubicBezTo>
                                <a:pt x="82875" y="156997"/>
                                <a:pt x="86558" y="141249"/>
                                <a:pt x="81605" y="121183"/>
                              </a:cubicBezTo>
                              <a:cubicBezTo>
                                <a:pt x="76652" y="101371"/>
                                <a:pt x="62936" y="80162"/>
                                <a:pt x="40203" y="57429"/>
                              </a:cubicBezTo>
                              <a:cubicBezTo>
                                <a:pt x="33091" y="50254"/>
                                <a:pt x="25979" y="43935"/>
                                <a:pt x="18898" y="38443"/>
                              </a:cubicBezTo>
                              <a:lnTo>
                                <a:pt x="0" y="2588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0" name="Shape 6150"/>
                      <wps:cNvSpPr/>
                      <wps:spPr>
                        <a:xfrm>
                          <a:off x="1121918" y="3260852"/>
                          <a:ext cx="89703" cy="156759"/>
                        </a:xfrm>
                        <a:custGeom>
                          <a:avLst/>
                          <a:gdLst/>
                          <a:ahLst/>
                          <a:cxnLst/>
                          <a:rect l="0" t="0" r="0" b="0"/>
                          <a:pathLst>
                            <a:path w="89703" h="156759">
                              <a:moveTo>
                                <a:pt x="86614" y="127"/>
                              </a:moveTo>
                              <a:lnTo>
                                <a:pt x="89703" y="1014"/>
                              </a:lnTo>
                              <a:lnTo>
                                <a:pt x="89703" y="29390"/>
                              </a:lnTo>
                              <a:lnTo>
                                <a:pt x="82550" y="29210"/>
                              </a:lnTo>
                              <a:cubicBezTo>
                                <a:pt x="78740" y="30861"/>
                                <a:pt x="73533" y="35052"/>
                                <a:pt x="66421" y="42164"/>
                              </a:cubicBezTo>
                              <a:cubicBezTo>
                                <a:pt x="56515" y="52197"/>
                                <a:pt x="46482" y="62230"/>
                                <a:pt x="36322" y="72263"/>
                              </a:cubicBezTo>
                              <a:lnTo>
                                <a:pt x="89703" y="125644"/>
                              </a:lnTo>
                              <a:lnTo>
                                <a:pt x="89703" y="156759"/>
                              </a:lnTo>
                              <a:lnTo>
                                <a:pt x="0" y="67056"/>
                              </a:lnTo>
                              <a:cubicBezTo>
                                <a:pt x="14859" y="52197"/>
                                <a:pt x="29591" y="37465"/>
                                <a:pt x="44323" y="22606"/>
                              </a:cubicBezTo>
                              <a:cubicBezTo>
                                <a:pt x="52070" y="14859"/>
                                <a:pt x="58801" y="9398"/>
                                <a:pt x="63881" y="6477"/>
                              </a:cubicBezTo>
                              <a:cubicBezTo>
                                <a:pt x="71247" y="2159"/>
                                <a:pt x="78740" y="0"/>
                                <a:pt x="86614" y="12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51" name="Shape 6151"/>
                      <wps:cNvSpPr/>
                      <wps:spPr>
                        <a:xfrm>
                          <a:off x="1211622" y="3261866"/>
                          <a:ext cx="102321" cy="242445"/>
                        </a:xfrm>
                        <a:custGeom>
                          <a:avLst/>
                          <a:gdLst/>
                          <a:ahLst/>
                          <a:cxnLst/>
                          <a:rect l="0" t="0" r="0" b="0"/>
                          <a:pathLst>
                            <a:path w="102321" h="242445">
                              <a:moveTo>
                                <a:pt x="0" y="0"/>
                              </a:moveTo>
                              <a:lnTo>
                                <a:pt x="23453" y="6733"/>
                              </a:lnTo>
                              <a:cubicBezTo>
                                <a:pt x="33106" y="11813"/>
                                <a:pt x="42250" y="18544"/>
                                <a:pt x="51140" y="27307"/>
                              </a:cubicBezTo>
                              <a:cubicBezTo>
                                <a:pt x="66125" y="42293"/>
                                <a:pt x="75397" y="58168"/>
                                <a:pt x="79588" y="74932"/>
                              </a:cubicBezTo>
                              <a:cubicBezTo>
                                <a:pt x="83906" y="91696"/>
                                <a:pt x="77301" y="108460"/>
                                <a:pt x="60791" y="124970"/>
                              </a:cubicBezTo>
                              <a:cubicBezTo>
                                <a:pt x="50631" y="135130"/>
                                <a:pt x="40598" y="145163"/>
                                <a:pt x="30566" y="155196"/>
                              </a:cubicBezTo>
                              <a:cubicBezTo>
                                <a:pt x="54569" y="179072"/>
                                <a:pt x="78444" y="202948"/>
                                <a:pt x="102321" y="226824"/>
                              </a:cubicBezTo>
                              <a:cubicBezTo>
                                <a:pt x="97113" y="232031"/>
                                <a:pt x="91906" y="237238"/>
                                <a:pt x="86700" y="242445"/>
                              </a:cubicBezTo>
                              <a:lnTo>
                                <a:pt x="0" y="155746"/>
                              </a:lnTo>
                              <a:lnTo>
                                <a:pt x="0" y="124631"/>
                              </a:lnTo>
                              <a:lnTo>
                                <a:pt x="9738" y="134368"/>
                              </a:lnTo>
                              <a:cubicBezTo>
                                <a:pt x="19897" y="124208"/>
                                <a:pt x="30057" y="114048"/>
                                <a:pt x="40218" y="104015"/>
                              </a:cubicBezTo>
                              <a:cubicBezTo>
                                <a:pt x="50250" y="93855"/>
                                <a:pt x="54696" y="83949"/>
                                <a:pt x="53044" y="74170"/>
                              </a:cubicBezTo>
                              <a:cubicBezTo>
                                <a:pt x="51647" y="64264"/>
                                <a:pt x="45932" y="54358"/>
                                <a:pt x="35772" y="44071"/>
                              </a:cubicBezTo>
                              <a:cubicBezTo>
                                <a:pt x="28406" y="36705"/>
                                <a:pt x="20787" y="31625"/>
                                <a:pt x="13040" y="28704"/>
                              </a:cubicBezTo>
                              <a:lnTo>
                                <a:pt x="0" y="2837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9" name="Shape 6149"/>
                      <wps:cNvSpPr/>
                      <wps:spPr>
                        <a:xfrm>
                          <a:off x="1231646" y="3146401"/>
                          <a:ext cx="88189" cy="159841"/>
                        </a:xfrm>
                        <a:custGeom>
                          <a:avLst/>
                          <a:gdLst/>
                          <a:ahLst/>
                          <a:cxnLst/>
                          <a:rect l="0" t="0" r="0" b="0"/>
                          <a:pathLst>
                            <a:path w="88189" h="159841">
                              <a:moveTo>
                                <a:pt x="88189" y="0"/>
                              </a:moveTo>
                              <a:lnTo>
                                <a:pt x="88189" y="28769"/>
                              </a:lnTo>
                              <a:lnTo>
                                <a:pt x="85646" y="29091"/>
                              </a:lnTo>
                              <a:cubicBezTo>
                                <a:pt x="81121" y="30948"/>
                                <a:pt x="76708" y="34060"/>
                                <a:pt x="72390" y="38378"/>
                              </a:cubicBezTo>
                              <a:cubicBezTo>
                                <a:pt x="59944" y="50824"/>
                                <a:pt x="47498" y="63269"/>
                                <a:pt x="35052" y="75716"/>
                              </a:cubicBezTo>
                              <a:lnTo>
                                <a:pt x="88189" y="128737"/>
                              </a:lnTo>
                              <a:lnTo>
                                <a:pt x="88189" y="159841"/>
                              </a:lnTo>
                              <a:lnTo>
                                <a:pt x="0" y="71651"/>
                              </a:lnTo>
                              <a:cubicBezTo>
                                <a:pt x="17399" y="54253"/>
                                <a:pt x="34798" y="36981"/>
                                <a:pt x="52070" y="19582"/>
                              </a:cubicBezTo>
                              <a:cubicBezTo>
                                <a:pt x="62611" y="9041"/>
                                <a:pt x="72263" y="2691"/>
                                <a:pt x="80772" y="405"/>
                              </a:cubicBezTo>
                              <a:lnTo>
                                <a:pt x="88189"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8" name="Shape 6148"/>
                      <wps:cNvSpPr/>
                      <wps:spPr>
                        <a:xfrm>
                          <a:off x="1319835" y="3146044"/>
                          <a:ext cx="191846" cy="248539"/>
                        </a:xfrm>
                        <a:custGeom>
                          <a:avLst/>
                          <a:gdLst/>
                          <a:ahLst/>
                          <a:cxnLst/>
                          <a:rect l="0" t="0" r="0" b="0"/>
                          <a:pathLst>
                            <a:path w="191846" h="248539">
                              <a:moveTo>
                                <a:pt x="6553" y="0"/>
                              </a:moveTo>
                              <a:cubicBezTo>
                                <a:pt x="11506" y="603"/>
                                <a:pt x="16776" y="2096"/>
                                <a:pt x="22428" y="4572"/>
                              </a:cubicBezTo>
                              <a:cubicBezTo>
                                <a:pt x="33858" y="9398"/>
                                <a:pt x="44272" y="16510"/>
                                <a:pt x="53924" y="26162"/>
                              </a:cubicBezTo>
                              <a:cubicBezTo>
                                <a:pt x="66497" y="38735"/>
                                <a:pt x="74244" y="52070"/>
                                <a:pt x="77546" y="65913"/>
                              </a:cubicBezTo>
                              <a:cubicBezTo>
                                <a:pt x="80848" y="79883"/>
                                <a:pt x="77800" y="93726"/>
                                <a:pt x="68910" y="107442"/>
                              </a:cubicBezTo>
                              <a:cubicBezTo>
                                <a:pt x="76022" y="106299"/>
                                <a:pt x="81991" y="106045"/>
                                <a:pt x="87071" y="106680"/>
                              </a:cubicBezTo>
                              <a:cubicBezTo>
                                <a:pt x="97866" y="108585"/>
                                <a:pt x="110058" y="111887"/>
                                <a:pt x="123520" y="117348"/>
                              </a:cubicBezTo>
                              <a:cubicBezTo>
                                <a:pt x="146253" y="126619"/>
                                <a:pt x="169113" y="135509"/>
                                <a:pt x="191846" y="144907"/>
                              </a:cubicBezTo>
                              <a:cubicBezTo>
                                <a:pt x="185369" y="151511"/>
                                <a:pt x="178892" y="157988"/>
                                <a:pt x="172415" y="164465"/>
                              </a:cubicBezTo>
                              <a:cubicBezTo>
                                <a:pt x="155016" y="157353"/>
                                <a:pt x="137363" y="150495"/>
                                <a:pt x="120091" y="143383"/>
                              </a:cubicBezTo>
                              <a:cubicBezTo>
                                <a:pt x="104978" y="137160"/>
                                <a:pt x="93167" y="132969"/>
                                <a:pt x="84531" y="130302"/>
                              </a:cubicBezTo>
                              <a:cubicBezTo>
                                <a:pt x="75895" y="127381"/>
                                <a:pt x="69545" y="126365"/>
                                <a:pt x="64846" y="126365"/>
                              </a:cubicBezTo>
                              <a:cubicBezTo>
                                <a:pt x="60274" y="126238"/>
                                <a:pt x="56337" y="127254"/>
                                <a:pt x="53035" y="128778"/>
                              </a:cubicBezTo>
                              <a:cubicBezTo>
                                <a:pt x="50622" y="129921"/>
                                <a:pt x="47574" y="132588"/>
                                <a:pt x="43510" y="136525"/>
                              </a:cubicBezTo>
                              <a:cubicBezTo>
                                <a:pt x="37541" y="142621"/>
                                <a:pt x="31572" y="148590"/>
                                <a:pt x="25476" y="154559"/>
                              </a:cubicBezTo>
                              <a:cubicBezTo>
                                <a:pt x="51638" y="180721"/>
                                <a:pt x="77800" y="206883"/>
                                <a:pt x="103835" y="232918"/>
                              </a:cubicBezTo>
                              <a:cubicBezTo>
                                <a:pt x="98628" y="238125"/>
                                <a:pt x="93421" y="243332"/>
                                <a:pt x="88341" y="248539"/>
                              </a:cubicBezTo>
                              <a:lnTo>
                                <a:pt x="0" y="160198"/>
                              </a:lnTo>
                              <a:lnTo>
                                <a:pt x="0" y="129094"/>
                              </a:lnTo>
                              <a:lnTo>
                                <a:pt x="5283" y="134366"/>
                              </a:lnTo>
                              <a:cubicBezTo>
                                <a:pt x="16459" y="123317"/>
                                <a:pt x="27635" y="112141"/>
                                <a:pt x="38811" y="100965"/>
                              </a:cubicBezTo>
                              <a:cubicBezTo>
                                <a:pt x="45923" y="93853"/>
                                <a:pt x="50368" y="87249"/>
                                <a:pt x="52019" y="80899"/>
                              </a:cubicBezTo>
                              <a:cubicBezTo>
                                <a:pt x="53797" y="74676"/>
                                <a:pt x="53543" y="68199"/>
                                <a:pt x="50622" y="61087"/>
                              </a:cubicBezTo>
                              <a:cubicBezTo>
                                <a:pt x="47828" y="54229"/>
                                <a:pt x="43510" y="47879"/>
                                <a:pt x="37922" y="42291"/>
                              </a:cubicBezTo>
                              <a:cubicBezTo>
                                <a:pt x="29667" y="34036"/>
                                <a:pt x="20777" y="29210"/>
                                <a:pt x="11379" y="27686"/>
                              </a:cubicBezTo>
                              <a:lnTo>
                                <a:pt x="0" y="29126"/>
                              </a:lnTo>
                              <a:lnTo>
                                <a:pt x="0" y="357"/>
                              </a:lnTo>
                              <a:lnTo>
                                <a:pt x="65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6" name="Shape 6146"/>
                      <wps:cNvSpPr/>
                      <wps:spPr>
                        <a:xfrm>
                          <a:off x="1376426" y="3027045"/>
                          <a:ext cx="113290" cy="206523"/>
                        </a:xfrm>
                        <a:custGeom>
                          <a:avLst/>
                          <a:gdLst/>
                          <a:ahLst/>
                          <a:cxnLst/>
                          <a:rect l="0" t="0" r="0" b="0"/>
                          <a:pathLst>
                            <a:path w="113290" h="206523">
                              <a:moveTo>
                                <a:pt x="62992" y="381"/>
                              </a:moveTo>
                              <a:cubicBezTo>
                                <a:pt x="71311" y="0"/>
                                <a:pt x="79851" y="762"/>
                                <a:pt x="88614" y="2794"/>
                              </a:cubicBezTo>
                              <a:lnTo>
                                <a:pt x="113290" y="11978"/>
                              </a:lnTo>
                              <a:lnTo>
                                <a:pt x="113290" y="37998"/>
                              </a:lnTo>
                              <a:lnTo>
                                <a:pt x="111125" y="36576"/>
                              </a:lnTo>
                              <a:cubicBezTo>
                                <a:pt x="97155" y="29083"/>
                                <a:pt x="84074" y="25654"/>
                                <a:pt x="72009" y="25908"/>
                              </a:cubicBezTo>
                              <a:cubicBezTo>
                                <a:pt x="59817" y="26035"/>
                                <a:pt x="50038" y="30226"/>
                                <a:pt x="42291" y="38100"/>
                              </a:cubicBezTo>
                              <a:cubicBezTo>
                                <a:pt x="31242" y="49022"/>
                                <a:pt x="27305" y="64262"/>
                                <a:pt x="30734" y="83439"/>
                              </a:cubicBezTo>
                              <a:cubicBezTo>
                                <a:pt x="34544" y="102743"/>
                                <a:pt x="49149" y="125730"/>
                                <a:pt x="75819" y="152273"/>
                              </a:cubicBezTo>
                              <a:cubicBezTo>
                                <a:pt x="86424" y="162941"/>
                                <a:pt x="96901" y="171450"/>
                                <a:pt x="107188" y="177879"/>
                              </a:cubicBezTo>
                              <a:lnTo>
                                <a:pt x="113290" y="180529"/>
                              </a:lnTo>
                              <a:lnTo>
                                <a:pt x="113290" y="206523"/>
                              </a:lnTo>
                              <a:lnTo>
                                <a:pt x="110236" y="205359"/>
                              </a:lnTo>
                              <a:cubicBezTo>
                                <a:pt x="91948" y="195834"/>
                                <a:pt x="74930" y="183515"/>
                                <a:pt x="59436" y="167894"/>
                              </a:cubicBezTo>
                              <a:cubicBezTo>
                                <a:pt x="30099" y="138684"/>
                                <a:pt x="12573" y="110490"/>
                                <a:pt x="6350"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7" name="Shape 6147"/>
                      <wps:cNvSpPr/>
                      <wps:spPr>
                        <a:xfrm>
                          <a:off x="1489716" y="3039023"/>
                          <a:ext cx="110230" cy="206653"/>
                        </a:xfrm>
                        <a:custGeom>
                          <a:avLst/>
                          <a:gdLst/>
                          <a:ahLst/>
                          <a:cxnLst/>
                          <a:rect l="0" t="0" r="0" b="0"/>
                          <a:pathLst>
                            <a:path w="110230" h="206653">
                              <a:moveTo>
                                <a:pt x="0" y="0"/>
                              </a:moveTo>
                              <a:lnTo>
                                <a:pt x="2280" y="849"/>
                              </a:lnTo>
                              <a:cubicBezTo>
                                <a:pt x="20695" y="10374"/>
                                <a:pt x="38729" y="23836"/>
                                <a:pt x="56509" y="41616"/>
                              </a:cubicBezTo>
                              <a:cubicBezTo>
                                <a:pt x="74289" y="59523"/>
                                <a:pt x="87878" y="77938"/>
                                <a:pt x="97276" y="96734"/>
                              </a:cubicBezTo>
                              <a:cubicBezTo>
                                <a:pt x="106675" y="115657"/>
                                <a:pt x="110230" y="133183"/>
                                <a:pt x="108833" y="149312"/>
                              </a:cubicBezTo>
                              <a:cubicBezTo>
                                <a:pt x="107563" y="165441"/>
                                <a:pt x="101467" y="178522"/>
                                <a:pt x="91180" y="188809"/>
                              </a:cubicBezTo>
                              <a:cubicBezTo>
                                <a:pt x="80131" y="199858"/>
                                <a:pt x="66288" y="205827"/>
                                <a:pt x="49524" y="206335"/>
                              </a:cubicBezTo>
                              <a:cubicBezTo>
                                <a:pt x="41142" y="206653"/>
                                <a:pt x="32570" y="205763"/>
                                <a:pt x="23807" y="203621"/>
                              </a:cubicBezTo>
                              <a:lnTo>
                                <a:pt x="0" y="194545"/>
                              </a:lnTo>
                              <a:lnTo>
                                <a:pt x="0" y="168551"/>
                              </a:lnTo>
                              <a:lnTo>
                                <a:pt x="24124" y="179030"/>
                              </a:lnTo>
                              <a:cubicBezTo>
                                <a:pt x="44063" y="183856"/>
                                <a:pt x="59684" y="180300"/>
                                <a:pt x="71241" y="168870"/>
                              </a:cubicBezTo>
                              <a:cubicBezTo>
                                <a:pt x="82925" y="157186"/>
                                <a:pt x="86608" y="141311"/>
                                <a:pt x="81528" y="121372"/>
                              </a:cubicBezTo>
                              <a:cubicBezTo>
                                <a:pt x="76575" y="101433"/>
                                <a:pt x="63113" y="80097"/>
                                <a:pt x="40380" y="57364"/>
                              </a:cubicBezTo>
                              <a:cubicBezTo>
                                <a:pt x="33205" y="50188"/>
                                <a:pt x="26029" y="43902"/>
                                <a:pt x="18917" y="38457"/>
                              </a:cubicBezTo>
                              <a:lnTo>
                                <a:pt x="0" y="2602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5" name="Shape 6145"/>
                      <wps:cNvSpPr/>
                      <wps:spPr>
                        <a:xfrm>
                          <a:off x="1465834" y="2876423"/>
                          <a:ext cx="237871" cy="238506"/>
                        </a:xfrm>
                        <a:custGeom>
                          <a:avLst/>
                          <a:gdLst/>
                          <a:ahLst/>
                          <a:cxnLst/>
                          <a:rect l="0" t="0" r="0" b="0"/>
                          <a:pathLst>
                            <a:path w="237871" h="238506">
                              <a:moveTo>
                                <a:pt x="107442" y="0"/>
                              </a:moveTo>
                              <a:cubicBezTo>
                                <a:pt x="151384" y="74041"/>
                                <a:pt x="194056" y="148590"/>
                                <a:pt x="237871" y="222504"/>
                              </a:cubicBezTo>
                              <a:cubicBezTo>
                                <a:pt x="232537" y="227838"/>
                                <a:pt x="227203" y="233172"/>
                                <a:pt x="221996" y="238506"/>
                              </a:cubicBezTo>
                              <a:cubicBezTo>
                                <a:pt x="148209" y="194564"/>
                                <a:pt x="73787" y="151638"/>
                                <a:pt x="0" y="107569"/>
                              </a:cubicBezTo>
                              <a:cubicBezTo>
                                <a:pt x="5588" y="101981"/>
                                <a:pt x="11176" y="96393"/>
                                <a:pt x="16764" y="90678"/>
                              </a:cubicBezTo>
                              <a:cubicBezTo>
                                <a:pt x="69596" y="123571"/>
                                <a:pt x="122809" y="155575"/>
                                <a:pt x="175514" y="188341"/>
                              </a:cubicBezTo>
                              <a:cubicBezTo>
                                <a:pt x="188214" y="196215"/>
                                <a:pt x="199898" y="203708"/>
                                <a:pt x="210693" y="211074"/>
                              </a:cubicBezTo>
                              <a:cubicBezTo>
                                <a:pt x="202692" y="199644"/>
                                <a:pt x="195326" y="187960"/>
                                <a:pt x="188087" y="175768"/>
                              </a:cubicBezTo>
                              <a:cubicBezTo>
                                <a:pt x="155702" y="122682"/>
                                <a:pt x="123952" y="69088"/>
                                <a:pt x="91567" y="16002"/>
                              </a:cubicBezTo>
                              <a:cubicBezTo>
                                <a:pt x="96901" y="10668"/>
                                <a:pt x="102108" y="5334"/>
                                <a:pt x="107442"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3" name="Shape 6143"/>
                      <wps:cNvSpPr/>
                      <wps:spPr>
                        <a:xfrm>
                          <a:off x="1613662" y="2789809"/>
                          <a:ext cx="113289" cy="206563"/>
                        </a:xfrm>
                        <a:custGeom>
                          <a:avLst/>
                          <a:gdLst/>
                          <a:ahLst/>
                          <a:cxnLst/>
                          <a:rect l="0" t="0" r="0" b="0"/>
                          <a:pathLst>
                            <a:path w="113289" h="206563">
                              <a:moveTo>
                                <a:pt x="62992" y="381"/>
                              </a:moveTo>
                              <a:cubicBezTo>
                                <a:pt x="71310" y="0"/>
                                <a:pt x="79851" y="794"/>
                                <a:pt x="88598" y="2842"/>
                              </a:cubicBezTo>
                              <a:lnTo>
                                <a:pt x="113289" y="12026"/>
                              </a:lnTo>
                              <a:lnTo>
                                <a:pt x="113289" y="38083"/>
                              </a:lnTo>
                              <a:lnTo>
                                <a:pt x="110998" y="36576"/>
                              </a:lnTo>
                              <a:cubicBezTo>
                                <a:pt x="97155" y="29083"/>
                                <a:pt x="84074" y="25654"/>
                                <a:pt x="72009" y="25908"/>
                              </a:cubicBezTo>
                              <a:cubicBezTo>
                                <a:pt x="59817" y="26035"/>
                                <a:pt x="50038" y="30353"/>
                                <a:pt x="42164" y="38100"/>
                              </a:cubicBezTo>
                              <a:cubicBezTo>
                                <a:pt x="31242" y="49022"/>
                                <a:pt x="27305" y="64262"/>
                                <a:pt x="30861" y="83312"/>
                              </a:cubicBezTo>
                              <a:cubicBezTo>
                                <a:pt x="34544" y="102743"/>
                                <a:pt x="49276" y="125730"/>
                                <a:pt x="75819" y="152273"/>
                              </a:cubicBezTo>
                              <a:cubicBezTo>
                                <a:pt x="86487" y="162941"/>
                                <a:pt x="96964" y="171450"/>
                                <a:pt x="107236" y="177879"/>
                              </a:cubicBezTo>
                              <a:lnTo>
                                <a:pt x="113289" y="180513"/>
                              </a:lnTo>
                              <a:lnTo>
                                <a:pt x="113289" y="206563"/>
                              </a:lnTo>
                              <a:lnTo>
                                <a:pt x="110109" y="205359"/>
                              </a:lnTo>
                              <a:cubicBezTo>
                                <a:pt x="91948" y="195834"/>
                                <a:pt x="74930" y="183515"/>
                                <a:pt x="59436" y="168021"/>
                              </a:cubicBezTo>
                              <a:cubicBezTo>
                                <a:pt x="30099" y="138684"/>
                                <a:pt x="12573" y="110490"/>
                                <a:pt x="6223"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4" name="Shape 6144"/>
                      <wps:cNvSpPr/>
                      <wps:spPr>
                        <a:xfrm>
                          <a:off x="1726951" y="2801835"/>
                          <a:ext cx="110358" cy="206541"/>
                        </a:xfrm>
                        <a:custGeom>
                          <a:avLst/>
                          <a:gdLst/>
                          <a:ahLst/>
                          <a:cxnLst/>
                          <a:rect l="0" t="0" r="0" b="0"/>
                          <a:pathLst>
                            <a:path w="110358" h="206541">
                              <a:moveTo>
                                <a:pt x="0" y="0"/>
                              </a:moveTo>
                              <a:lnTo>
                                <a:pt x="2154" y="801"/>
                              </a:lnTo>
                              <a:cubicBezTo>
                                <a:pt x="20696" y="10453"/>
                                <a:pt x="38857" y="23788"/>
                                <a:pt x="56510" y="41441"/>
                              </a:cubicBezTo>
                              <a:cubicBezTo>
                                <a:pt x="74417" y="59348"/>
                                <a:pt x="87879" y="77890"/>
                                <a:pt x="97277" y="96686"/>
                              </a:cubicBezTo>
                              <a:cubicBezTo>
                                <a:pt x="106675" y="115609"/>
                                <a:pt x="110358" y="133135"/>
                                <a:pt x="108834" y="149137"/>
                              </a:cubicBezTo>
                              <a:cubicBezTo>
                                <a:pt x="107564" y="165393"/>
                                <a:pt x="101468" y="178474"/>
                                <a:pt x="91308" y="188634"/>
                              </a:cubicBezTo>
                              <a:cubicBezTo>
                                <a:pt x="80132" y="199683"/>
                                <a:pt x="66289" y="205779"/>
                                <a:pt x="49525" y="206287"/>
                              </a:cubicBezTo>
                              <a:cubicBezTo>
                                <a:pt x="41143" y="206541"/>
                                <a:pt x="32539" y="205652"/>
                                <a:pt x="23744" y="203525"/>
                              </a:cubicBezTo>
                              <a:lnTo>
                                <a:pt x="0" y="194537"/>
                              </a:lnTo>
                              <a:lnTo>
                                <a:pt x="0" y="168487"/>
                              </a:lnTo>
                              <a:lnTo>
                                <a:pt x="24125" y="178982"/>
                              </a:lnTo>
                              <a:cubicBezTo>
                                <a:pt x="43937" y="183935"/>
                                <a:pt x="59812" y="180252"/>
                                <a:pt x="71242" y="168822"/>
                              </a:cubicBezTo>
                              <a:cubicBezTo>
                                <a:pt x="82926" y="157138"/>
                                <a:pt x="86482" y="141263"/>
                                <a:pt x="81529" y="121324"/>
                              </a:cubicBezTo>
                              <a:cubicBezTo>
                                <a:pt x="76576" y="101385"/>
                                <a:pt x="63114" y="80176"/>
                                <a:pt x="40254" y="57443"/>
                              </a:cubicBezTo>
                              <a:cubicBezTo>
                                <a:pt x="33142" y="50268"/>
                                <a:pt x="25998" y="43950"/>
                                <a:pt x="18886" y="38472"/>
                              </a:cubicBezTo>
                              <a:lnTo>
                                <a:pt x="0" y="26057"/>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2" name="Shape 6142"/>
                      <wps:cNvSpPr/>
                      <wps:spPr>
                        <a:xfrm>
                          <a:off x="1743710" y="2663444"/>
                          <a:ext cx="219202" cy="219329"/>
                        </a:xfrm>
                        <a:custGeom>
                          <a:avLst/>
                          <a:gdLst/>
                          <a:ahLst/>
                          <a:cxnLst/>
                          <a:rect l="0" t="0" r="0" b="0"/>
                          <a:pathLst>
                            <a:path w="219202" h="219329">
                              <a:moveTo>
                                <a:pt x="62484" y="1143"/>
                              </a:moveTo>
                              <a:cubicBezTo>
                                <a:pt x="79375" y="2413"/>
                                <a:pt x="97790" y="9144"/>
                                <a:pt x="117094" y="22352"/>
                              </a:cubicBezTo>
                              <a:cubicBezTo>
                                <a:pt x="113792" y="29210"/>
                                <a:pt x="110363" y="36195"/>
                                <a:pt x="107188" y="43053"/>
                              </a:cubicBezTo>
                              <a:cubicBezTo>
                                <a:pt x="91567" y="32766"/>
                                <a:pt x="78359" y="27686"/>
                                <a:pt x="67310" y="26924"/>
                              </a:cubicBezTo>
                              <a:cubicBezTo>
                                <a:pt x="56134" y="26035"/>
                                <a:pt x="46736" y="29845"/>
                                <a:pt x="38989" y="37719"/>
                              </a:cubicBezTo>
                              <a:cubicBezTo>
                                <a:pt x="29845" y="46736"/>
                                <a:pt x="25527" y="57531"/>
                                <a:pt x="26035" y="70104"/>
                              </a:cubicBezTo>
                              <a:cubicBezTo>
                                <a:pt x="26670" y="82677"/>
                                <a:pt x="30861" y="95631"/>
                                <a:pt x="39370" y="108966"/>
                              </a:cubicBezTo>
                              <a:cubicBezTo>
                                <a:pt x="47879" y="122428"/>
                                <a:pt x="57912" y="134874"/>
                                <a:pt x="69596" y="146558"/>
                              </a:cubicBezTo>
                              <a:cubicBezTo>
                                <a:pt x="84582" y="161671"/>
                                <a:pt x="99187" y="173228"/>
                                <a:pt x="113284" y="181483"/>
                              </a:cubicBezTo>
                              <a:cubicBezTo>
                                <a:pt x="127254" y="189865"/>
                                <a:pt x="140208" y="193548"/>
                                <a:pt x="151892" y="193040"/>
                              </a:cubicBezTo>
                              <a:cubicBezTo>
                                <a:pt x="163576" y="192532"/>
                                <a:pt x="173101" y="188595"/>
                                <a:pt x="180213" y="181483"/>
                              </a:cubicBezTo>
                              <a:cubicBezTo>
                                <a:pt x="188976" y="172720"/>
                                <a:pt x="192786" y="161544"/>
                                <a:pt x="191008" y="147955"/>
                              </a:cubicBezTo>
                              <a:cubicBezTo>
                                <a:pt x="189357" y="134366"/>
                                <a:pt x="182372" y="118999"/>
                                <a:pt x="169672" y="102108"/>
                              </a:cubicBezTo>
                              <a:cubicBezTo>
                                <a:pt x="176911" y="98933"/>
                                <a:pt x="184023" y="95631"/>
                                <a:pt x="191135" y="92456"/>
                              </a:cubicBezTo>
                              <a:cubicBezTo>
                                <a:pt x="207010" y="114808"/>
                                <a:pt x="215646" y="135509"/>
                                <a:pt x="217424" y="153797"/>
                              </a:cubicBezTo>
                              <a:cubicBezTo>
                                <a:pt x="219202" y="172466"/>
                                <a:pt x="213741" y="187833"/>
                                <a:pt x="201422" y="200025"/>
                              </a:cubicBezTo>
                              <a:cubicBezTo>
                                <a:pt x="188849" y="212725"/>
                                <a:pt x="174752" y="219329"/>
                                <a:pt x="158877" y="219329"/>
                              </a:cubicBezTo>
                              <a:cubicBezTo>
                                <a:pt x="143256" y="219329"/>
                                <a:pt x="125984" y="214503"/>
                                <a:pt x="107315" y="203835"/>
                              </a:cubicBezTo>
                              <a:cubicBezTo>
                                <a:pt x="88392" y="193167"/>
                                <a:pt x="70485" y="179705"/>
                                <a:pt x="53721" y="162814"/>
                              </a:cubicBezTo>
                              <a:cubicBezTo>
                                <a:pt x="35179" y="144399"/>
                                <a:pt x="21717" y="125857"/>
                                <a:pt x="12573" y="107569"/>
                              </a:cubicBezTo>
                              <a:cubicBezTo>
                                <a:pt x="3429" y="89408"/>
                                <a:pt x="0" y="72263"/>
                                <a:pt x="1397" y="56388"/>
                              </a:cubicBezTo>
                              <a:cubicBezTo>
                                <a:pt x="2667" y="40767"/>
                                <a:pt x="8890" y="27686"/>
                                <a:pt x="19177" y="17399"/>
                              </a:cubicBezTo>
                              <a:cubicBezTo>
                                <a:pt x="30988" y="5588"/>
                                <a:pt x="45339" y="0"/>
                                <a:pt x="62484" y="1143"/>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0" name="Shape 6140"/>
                      <wps:cNvSpPr/>
                      <wps:spPr>
                        <a:xfrm>
                          <a:off x="1865757" y="2567305"/>
                          <a:ext cx="79566" cy="150914"/>
                        </a:xfrm>
                        <a:custGeom>
                          <a:avLst/>
                          <a:gdLst/>
                          <a:ahLst/>
                          <a:cxnLst/>
                          <a:rect l="0" t="0" r="0" b="0"/>
                          <a:pathLst>
                            <a:path w="79566" h="150914">
                              <a:moveTo>
                                <a:pt x="16764" y="0"/>
                              </a:moveTo>
                              <a:lnTo>
                                <a:pt x="79566" y="35876"/>
                              </a:lnTo>
                              <a:lnTo>
                                <a:pt x="79566" y="60328"/>
                              </a:lnTo>
                              <a:lnTo>
                                <a:pt x="71501" y="55499"/>
                              </a:lnTo>
                              <a:cubicBezTo>
                                <a:pt x="52959" y="44450"/>
                                <a:pt x="37973" y="34925"/>
                                <a:pt x="26543" y="27305"/>
                              </a:cubicBezTo>
                              <a:cubicBezTo>
                                <a:pt x="36449" y="40132"/>
                                <a:pt x="45466" y="53340"/>
                                <a:pt x="53848" y="67310"/>
                              </a:cubicBezTo>
                              <a:lnTo>
                                <a:pt x="79566" y="109949"/>
                              </a:lnTo>
                              <a:lnTo>
                                <a:pt x="79566" y="150914"/>
                              </a:lnTo>
                              <a:lnTo>
                                <a:pt x="0" y="16637"/>
                              </a:lnTo>
                              <a:cubicBezTo>
                                <a:pt x="5588" y="11049"/>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41" name="Shape 6141"/>
                      <wps:cNvSpPr/>
                      <wps:spPr>
                        <a:xfrm>
                          <a:off x="1945323" y="2603182"/>
                          <a:ext cx="161734" cy="202376"/>
                        </a:xfrm>
                        <a:custGeom>
                          <a:avLst/>
                          <a:gdLst/>
                          <a:ahLst/>
                          <a:cxnLst/>
                          <a:rect l="0" t="0" r="0" b="0"/>
                          <a:pathLst>
                            <a:path w="161734" h="202376">
                              <a:moveTo>
                                <a:pt x="0" y="0"/>
                              </a:moveTo>
                              <a:lnTo>
                                <a:pt x="161734" y="92394"/>
                              </a:lnTo>
                              <a:cubicBezTo>
                                <a:pt x="155892" y="98363"/>
                                <a:pt x="149923" y="104204"/>
                                <a:pt x="144081" y="110174"/>
                              </a:cubicBezTo>
                              <a:cubicBezTo>
                                <a:pt x="121729" y="96839"/>
                                <a:pt x="99250" y="83758"/>
                                <a:pt x="76898" y="70422"/>
                              </a:cubicBezTo>
                              <a:cubicBezTo>
                                <a:pt x="60515" y="86806"/>
                                <a:pt x="44132" y="103189"/>
                                <a:pt x="27749" y="119571"/>
                              </a:cubicBezTo>
                              <a:cubicBezTo>
                                <a:pt x="41338" y="141670"/>
                                <a:pt x="54673" y="163768"/>
                                <a:pt x="68262" y="185865"/>
                              </a:cubicBezTo>
                              <a:cubicBezTo>
                                <a:pt x="62801" y="191453"/>
                                <a:pt x="57340" y="196914"/>
                                <a:pt x="51752" y="202376"/>
                              </a:cubicBezTo>
                              <a:lnTo>
                                <a:pt x="0" y="115037"/>
                              </a:lnTo>
                              <a:lnTo>
                                <a:pt x="0" y="74073"/>
                              </a:lnTo>
                              <a:lnTo>
                                <a:pt x="13271" y="96077"/>
                              </a:lnTo>
                              <a:cubicBezTo>
                                <a:pt x="26479" y="82741"/>
                                <a:pt x="39814" y="69533"/>
                                <a:pt x="53022" y="56199"/>
                              </a:cubicBezTo>
                              <a:lnTo>
                                <a:pt x="0" y="2445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8" name="Shape 6138"/>
                      <wps:cNvSpPr/>
                      <wps:spPr>
                        <a:xfrm>
                          <a:off x="1942973" y="2441829"/>
                          <a:ext cx="124978" cy="189875"/>
                        </a:xfrm>
                        <a:custGeom>
                          <a:avLst/>
                          <a:gdLst/>
                          <a:ahLst/>
                          <a:cxnLst/>
                          <a:rect l="0" t="0" r="0" b="0"/>
                          <a:pathLst>
                            <a:path w="124978" h="189875">
                              <a:moveTo>
                                <a:pt x="93853" y="1397"/>
                              </a:moveTo>
                              <a:cubicBezTo>
                                <a:pt x="100902" y="2286"/>
                                <a:pt x="108109" y="4064"/>
                                <a:pt x="115459" y="6747"/>
                              </a:cubicBezTo>
                              <a:lnTo>
                                <a:pt x="124978" y="11314"/>
                              </a:lnTo>
                              <a:lnTo>
                                <a:pt x="124978" y="37352"/>
                              </a:lnTo>
                              <a:lnTo>
                                <a:pt x="119507" y="34036"/>
                              </a:lnTo>
                              <a:cubicBezTo>
                                <a:pt x="112522" y="31115"/>
                                <a:pt x="106140" y="29273"/>
                                <a:pt x="100362" y="28448"/>
                              </a:cubicBezTo>
                              <a:cubicBezTo>
                                <a:pt x="94583" y="27623"/>
                                <a:pt x="89408" y="27813"/>
                                <a:pt x="84836" y="28956"/>
                              </a:cubicBezTo>
                              <a:cubicBezTo>
                                <a:pt x="78359" y="30607"/>
                                <a:pt x="70358" y="36195"/>
                                <a:pt x="61214" y="45466"/>
                              </a:cubicBezTo>
                              <a:cubicBezTo>
                                <a:pt x="52959" y="53721"/>
                                <a:pt x="44704" y="61849"/>
                                <a:pt x="36449" y="70104"/>
                              </a:cubicBezTo>
                              <a:lnTo>
                                <a:pt x="124978" y="158716"/>
                              </a:lnTo>
                              <a:lnTo>
                                <a:pt x="124978" y="189875"/>
                              </a:lnTo>
                              <a:lnTo>
                                <a:pt x="0" y="64897"/>
                              </a:lnTo>
                              <a:cubicBezTo>
                                <a:pt x="13589" y="51435"/>
                                <a:pt x="27051" y="37846"/>
                                <a:pt x="40513" y="24384"/>
                              </a:cubicBezTo>
                              <a:cubicBezTo>
                                <a:pt x="49657" y="15240"/>
                                <a:pt x="57531" y="9144"/>
                                <a:pt x="64008" y="5969"/>
                              </a:cubicBezTo>
                              <a:cubicBezTo>
                                <a:pt x="73025" y="1651"/>
                                <a:pt x="83058" y="0"/>
                                <a:pt x="93853" y="139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9" name="Shape 6139"/>
                      <wps:cNvSpPr/>
                      <wps:spPr>
                        <a:xfrm>
                          <a:off x="2067951" y="2453143"/>
                          <a:ext cx="115179" cy="230113"/>
                        </a:xfrm>
                        <a:custGeom>
                          <a:avLst/>
                          <a:gdLst/>
                          <a:ahLst/>
                          <a:cxnLst/>
                          <a:rect l="0" t="0" r="0" b="0"/>
                          <a:pathLst>
                            <a:path w="115179" h="230113">
                              <a:moveTo>
                                <a:pt x="0" y="0"/>
                              </a:moveTo>
                              <a:lnTo>
                                <a:pt x="12945" y="6212"/>
                              </a:lnTo>
                              <a:cubicBezTo>
                                <a:pt x="28311" y="15483"/>
                                <a:pt x="43805" y="27929"/>
                                <a:pt x="59553" y="43677"/>
                              </a:cubicBezTo>
                              <a:cubicBezTo>
                                <a:pt x="72888" y="57012"/>
                                <a:pt x="83683" y="70093"/>
                                <a:pt x="92065" y="82412"/>
                              </a:cubicBezTo>
                              <a:cubicBezTo>
                                <a:pt x="100320" y="94858"/>
                                <a:pt x="106163" y="106034"/>
                                <a:pt x="109719" y="116067"/>
                              </a:cubicBezTo>
                              <a:cubicBezTo>
                                <a:pt x="113401" y="126227"/>
                                <a:pt x="114926" y="134990"/>
                                <a:pt x="115052" y="142737"/>
                              </a:cubicBezTo>
                              <a:cubicBezTo>
                                <a:pt x="115179" y="150738"/>
                                <a:pt x="113274" y="158231"/>
                                <a:pt x="109845" y="165724"/>
                              </a:cubicBezTo>
                              <a:cubicBezTo>
                                <a:pt x="106544" y="173344"/>
                                <a:pt x="101082" y="180456"/>
                                <a:pt x="93970" y="187695"/>
                              </a:cubicBezTo>
                              <a:cubicBezTo>
                                <a:pt x="79746" y="201792"/>
                                <a:pt x="65649" y="215889"/>
                                <a:pt x="51552" y="230113"/>
                              </a:cubicBezTo>
                              <a:lnTo>
                                <a:pt x="0" y="178560"/>
                              </a:lnTo>
                              <a:lnTo>
                                <a:pt x="0" y="147402"/>
                              </a:lnTo>
                              <a:lnTo>
                                <a:pt x="46218" y="193664"/>
                              </a:lnTo>
                              <a:cubicBezTo>
                                <a:pt x="54727" y="185282"/>
                                <a:pt x="62982" y="176900"/>
                                <a:pt x="71364" y="168645"/>
                              </a:cubicBezTo>
                              <a:cubicBezTo>
                                <a:pt x="79111" y="160771"/>
                                <a:pt x="84191" y="153659"/>
                                <a:pt x="86477" y="147055"/>
                              </a:cubicBezTo>
                              <a:cubicBezTo>
                                <a:pt x="88636" y="140577"/>
                                <a:pt x="89145" y="133974"/>
                                <a:pt x="87747" y="127370"/>
                              </a:cubicBezTo>
                              <a:cubicBezTo>
                                <a:pt x="85842" y="118226"/>
                                <a:pt x="81397" y="107812"/>
                                <a:pt x="74032" y="96382"/>
                              </a:cubicBezTo>
                              <a:cubicBezTo>
                                <a:pt x="66665" y="85079"/>
                                <a:pt x="56505" y="72760"/>
                                <a:pt x="43170" y="59425"/>
                              </a:cubicBezTo>
                              <a:cubicBezTo>
                                <a:pt x="33963" y="50217"/>
                                <a:pt x="25295" y="42565"/>
                                <a:pt x="17183" y="36454"/>
                              </a:cubicBezTo>
                              <a:lnTo>
                                <a:pt x="0" y="26038"/>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6" name="Shape 6136"/>
                      <wps:cNvSpPr/>
                      <wps:spPr>
                        <a:xfrm>
                          <a:off x="2088134" y="2315337"/>
                          <a:ext cx="113213" cy="206549"/>
                        </a:xfrm>
                        <a:custGeom>
                          <a:avLst/>
                          <a:gdLst/>
                          <a:ahLst/>
                          <a:cxnLst/>
                          <a:rect l="0" t="0" r="0" b="0"/>
                          <a:pathLst>
                            <a:path w="113213" h="206549">
                              <a:moveTo>
                                <a:pt x="62992" y="381"/>
                              </a:moveTo>
                              <a:cubicBezTo>
                                <a:pt x="71247" y="0"/>
                                <a:pt x="79756" y="826"/>
                                <a:pt x="88487" y="2905"/>
                              </a:cubicBezTo>
                              <a:lnTo>
                                <a:pt x="113213" y="12166"/>
                              </a:lnTo>
                              <a:lnTo>
                                <a:pt x="113213" y="38047"/>
                              </a:lnTo>
                              <a:lnTo>
                                <a:pt x="110998" y="36576"/>
                              </a:lnTo>
                              <a:cubicBezTo>
                                <a:pt x="97028" y="29210"/>
                                <a:pt x="83947" y="25781"/>
                                <a:pt x="71882" y="25908"/>
                              </a:cubicBezTo>
                              <a:cubicBezTo>
                                <a:pt x="59690" y="26162"/>
                                <a:pt x="49911" y="30353"/>
                                <a:pt x="42037" y="38227"/>
                              </a:cubicBezTo>
                              <a:cubicBezTo>
                                <a:pt x="31115" y="49149"/>
                                <a:pt x="27178" y="64389"/>
                                <a:pt x="30734" y="83439"/>
                              </a:cubicBezTo>
                              <a:cubicBezTo>
                                <a:pt x="34417" y="102870"/>
                                <a:pt x="49149" y="125857"/>
                                <a:pt x="75692" y="152400"/>
                              </a:cubicBezTo>
                              <a:cubicBezTo>
                                <a:pt x="86360" y="163068"/>
                                <a:pt x="96838" y="171577"/>
                                <a:pt x="107125" y="178006"/>
                              </a:cubicBezTo>
                              <a:lnTo>
                                <a:pt x="113213" y="180645"/>
                              </a:lnTo>
                              <a:lnTo>
                                <a:pt x="113213" y="206549"/>
                              </a:lnTo>
                              <a:lnTo>
                                <a:pt x="110109" y="205359"/>
                              </a:lnTo>
                              <a:cubicBezTo>
                                <a:pt x="91821" y="195961"/>
                                <a:pt x="74803" y="183642"/>
                                <a:pt x="59309" y="168148"/>
                              </a:cubicBezTo>
                              <a:cubicBezTo>
                                <a:pt x="29972" y="138811"/>
                                <a:pt x="12573" y="110490"/>
                                <a:pt x="6223" y="83566"/>
                              </a:cubicBezTo>
                              <a:cubicBezTo>
                                <a:pt x="0" y="56515"/>
                                <a:pt x="5334" y="34798"/>
                                <a:pt x="21971" y="18161"/>
                              </a:cubicBezTo>
                              <a:cubicBezTo>
                                <a:pt x="32766" y="7366"/>
                                <a:pt x="46355" y="1270"/>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7" name="Shape 6137"/>
                      <wps:cNvSpPr/>
                      <wps:spPr>
                        <a:xfrm>
                          <a:off x="2201347" y="2327503"/>
                          <a:ext cx="110307" cy="206528"/>
                        </a:xfrm>
                        <a:custGeom>
                          <a:avLst/>
                          <a:gdLst/>
                          <a:ahLst/>
                          <a:cxnLst/>
                          <a:rect l="0" t="0" r="0" b="0"/>
                          <a:pathLst>
                            <a:path w="110307" h="206528">
                              <a:moveTo>
                                <a:pt x="0" y="0"/>
                              </a:moveTo>
                              <a:lnTo>
                                <a:pt x="2103" y="788"/>
                              </a:lnTo>
                              <a:cubicBezTo>
                                <a:pt x="20645" y="10313"/>
                                <a:pt x="38806" y="23775"/>
                                <a:pt x="56459" y="41428"/>
                              </a:cubicBezTo>
                              <a:cubicBezTo>
                                <a:pt x="74366" y="59335"/>
                                <a:pt x="87828" y="77877"/>
                                <a:pt x="97226" y="96673"/>
                              </a:cubicBezTo>
                              <a:cubicBezTo>
                                <a:pt x="106624" y="115596"/>
                                <a:pt x="110307" y="133122"/>
                                <a:pt x="108783" y="149124"/>
                              </a:cubicBezTo>
                              <a:cubicBezTo>
                                <a:pt x="107513" y="165380"/>
                                <a:pt x="101417" y="178461"/>
                                <a:pt x="91257" y="188621"/>
                              </a:cubicBezTo>
                              <a:cubicBezTo>
                                <a:pt x="80208" y="199670"/>
                                <a:pt x="66238" y="205766"/>
                                <a:pt x="49601" y="206274"/>
                              </a:cubicBezTo>
                              <a:cubicBezTo>
                                <a:pt x="41156" y="206528"/>
                                <a:pt x="32552" y="205639"/>
                                <a:pt x="23773" y="203496"/>
                              </a:cubicBezTo>
                              <a:lnTo>
                                <a:pt x="0" y="194383"/>
                              </a:lnTo>
                              <a:lnTo>
                                <a:pt x="0" y="168479"/>
                              </a:lnTo>
                              <a:lnTo>
                                <a:pt x="24201" y="178969"/>
                              </a:lnTo>
                              <a:cubicBezTo>
                                <a:pt x="44013" y="183795"/>
                                <a:pt x="59761" y="180239"/>
                                <a:pt x="71191" y="168809"/>
                              </a:cubicBezTo>
                              <a:cubicBezTo>
                                <a:pt x="82875" y="157125"/>
                                <a:pt x="86558" y="141250"/>
                                <a:pt x="81605" y="121184"/>
                              </a:cubicBezTo>
                              <a:cubicBezTo>
                                <a:pt x="76525" y="101372"/>
                                <a:pt x="63063" y="80163"/>
                                <a:pt x="40330" y="57430"/>
                              </a:cubicBezTo>
                              <a:cubicBezTo>
                                <a:pt x="33155" y="50255"/>
                                <a:pt x="26011" y="43936"/>
                                <a:pt x="18915" y="38443"/>
                              </a:cubicBezTo>
                              <a:lnTo>
                                <a:pt x="0" y="2588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5" name="Shape 6135"/>
                      <wps:cNvSpPr/>
                      <wps:spPr>
                        <a:xfrm>
                          <a:off x="2189607" y="2188466"/>
                          <a:ext cx="88153" cy="159906"/>
                        </a:xfrm>
                        <a:custGeom>
                          <a:avLst/>
                          <a:gdLst/>
                          <a:ahLst/>
                          <a:cxnLst/>
                          <a:rect l="0" t="0" r="0" b="0"/>
                          <a:pathLst>
                            <a:path w="88153" h="159906">
                              <a:moveTo>
                                <a:pt x="88153" y="0"/>
                              </a:moveTo>
                              <a:lnTo>
                                <a:pt x="88153" y="28790"/>
                              </a:lnTo>
                              <a:lnTo>
                                <a:pt x="85614" y="29097"/>
                              </a:lnTo>
                              <a:cubicBezTo>
                                <a:pt x="81089" y="30954"/>
                                <a:pt x="76644" y="34098"/>
                                <a:pt x="72263" y="38479"/>
                              </a:cubicBezTo>
                              <a:cubicBezTo>
                                <a:pt x="59817" y="50925"/>
                                <a:pt x="47498" y="63244"/>
                                <a:pt x="35052" y="75690"/>
                              </a:cubicBezTo>
                              <a:lnTo>
                                <a:pt x="88153" y="128907"/>
                              </a:lnTo>
                              <a:lnTo>
                                <a:pt x="88153" y="159906"/>
                              </a:lnTo>
                              <a:lnTo>
                                <a:pt x="0" y="71753"/>
                              </a:lnTo>
                              <a:cubicBezTo>
                                <a:pt x="17272" y="54354"/>
                                <a:pt x="34671" y="36955"/>
                                <a:pt x="52070" y="19556"/>
                              </a:cubicBezTo>
                              <a:cubicBezTo>
                                <a:pt x="62484" y="9142"/>
                                <a:pt x="72136" y="2665"/>
                                <a:pt x="80772" y="379"/>
                              </a:cubicBezTo>
                              <a:lnTo>
                                <a:pt x="881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4" name="Shape 6134"/>
                      <wps:cNvSpPr/>
                      <wps:spPr>
                        <a:xfrm>
                          <a:off x="2277760" y="2188131"/>
                          <a:ext cx="191882" cy="248491"/>
                        </a:xfrm>
                        <a:custGeom>
                          <a:avLst/>
                          <a:gdLst/>
                          <a:ahLst/>
                          <a:cxnLst/>
                          <a:rect l="0" t="0" r="0" b="0"/>
                          <a:pathLst>
                            <a:path w="191882" h="248491">
                              <a:moveTo>
                                <a:pt x="6541" y="0"/>
                              </a:moveTo>
                              <a:cubicBezTo>
                                <a:pt x="11510" y="619"/>
                                <a:pt x="16813" y="2111"/>
                                <a:pt x="22464" y="4525"/>
                              </a:cubicBezTo>
                              <a:cubicBezTo>
                                <a:pt x="33767" y="9351"/>
                                <a:pt x="44181" y="16590"/>
                                <a:pt x="53833" y="26241"/>
                              </a:cubicBezTo>
                              <a:cubicBezTo>
                                <a:pt x="66406" y="38815"/>
                                <a:pt x="74153" y="52150"/>
                                <a:pt x="77455" y="65992"/>
                              </a:cubicBezTo>
                              <a:cubicBezTo>
                                <a:pt x="80757" y="79963"/>
                                <a:pt x="77836" y="93806"/>
                                <a:pt x="68946" y="107395"/>
                              </a:cubicBezTo>
                              <a:cubicBezTo>
                                <a:pt x="75931" y="106378"/>
                                <a:pt x="82027" y="105997"/>
                                <a:pt x="86980" y="106759"/>
                              </a:cubicBezTo>
                              <a:cubicBezTo>
                                <a:pt x="97902" y="108665"/>
                                <a:pt x="109967" y="111966"/>
                                <a:pt x="123429" y="117428"/>
                              </a:cubicBezTo>
                              <a:cubicBezTo>
                                <a:pt x="146162" y="126698"/>
                                <a:pt x="169149" y="135589"/>
                                <a:pt x="191882" y="144987"/>
                              </a:cubicBezTo>
                              <a:cubicBezTo>
                                <a:pt x="185405" y="151464"/>
                                <a:pt x="178801" y="157940"/>
                                <a:pt x="172324" y="164545"/>
                              </a:cubicBezTo>
                              <a:cubicBezTo>
                                <a:pt x="154925" y="157433"/>
                                <a:pt x="137399" y="150447"/>
                                <a:pt x="120000" y="143335"/>
                              </a:cubicBezTo>
                              <a:cubicBezTo>
                                <a:pt x="104887" y="137240"/>
                                <a:pt x="93203" y="133048"/>
                                <a:pt x="84567" y="130254"/>
                              </a:cubicBezTo>
                              <a:cubicBezTo>
                                <a:pt x="75931" y="127460"/>
                                <a:pt x="69581" y="126317"/>
                                <a:pt x="64882" y="126317"/>
                              </a:cubicBezTo>
                              <a:cubicBezTo>
                                <a:pt x="60183" y="126317"/>
                                <a:pt x="56246" y="127334"/>
                                <a:pt x="52944" y="128731"/>
                              </a:cubicBezTo>
                              <a:cubicBezTo>
                                <a:pt x="50658" y="129873"/>
                                <a:pt x="47483" y="132667"/>
                                <a:pt x="43546" y="136604"/>
                              </a:cubicBezTo>
                              <a:cubicBezTo>
                                <a:pt x="37577" y="142573"/>
                                <a:pt x="31481" y="148542"/>
                                <a:pt x="25512" y="154639"/>
                              </a:cubicBezTo>
                              <a:cubicBezTo>
                                <a:pt x="51547" y="180801"/>
                                <a:pt x="77709" y="206963"/>
                                <a:pt x="103744" y="232997"/>
                              </a:cubicBezTo>
                              <a:cubicBezTo>
                                <a:pt x="98664" y="238078"/>
                                <a:pt x="93457" y="243284"/>
                                <a:pt x="88250" y="248491"/>
                              </a:cubicBezTo>
                              <a:lnTo>
                                <a:pt x="0" y="160241"/>
                              </a:lnTo>
                              <a:lnTo>
                                <a:pt x="0" y="129243"/>
                              </a:lnTo>
                              <a:lnTo>
                                <a:pt x="5192" y="134446"/>
                              </a:lnTo>
                              <a:cubicBezTo>
                                <a:pt x="16495" y="123270"/>
                                <a:pt x="27544" y="112094"/>
                                <a:pt x="38720" y="101045"/>
                              </a:cubicBezTo>
                              <a:cubicBezTo>
                                <a:pt x="45832" y="93933"/>
                                <a:pt x="50277" y="87202"/>
                                <a:pt x="51928" y="80852"/>
                              </a:cubicBezTo>
                              <a:cubicBezTo>
                                <a:pt x="53833" y="74628"/>
                                <a:pt x="53452" y="68152"/>
                                <a:pt x="50531" y="61166"/>
                              </a:cubicBezTo>
                              <a:cubicBezTo>
                                <a:pt x="47864" y="54309"/>
                                <a:pt x="43546" y="47959"/>
                                <a:pt x="37958" y="42244"/>
                              </a:cubicBezTo>
                              <a:cubicBezTo>
                                <a:pt x="29703" y="33989"/>
                                <a:pt x="20813" y="29163"/>
                                <a:pt x="11288" y="27765"/>
                              </a:cubicBezTo>
                              <a:lnTo>
                                <a:pt x="0" y="29126"/>
                              </a:lnTo>
                              <a:lnTo>
                                <a:pt x="0" y="336"/>
                              </a:lnTo>
                              <a:lnTo>
                                <a:pt x="6541"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2" name="Shape 6132"/>
                      <wps:cNvSpPr/>
                      <wps:spPr>
                        <a:xfrm>
                          <a:off x="2385695" y="2047240"/>
                          <a:ext cx="79692" cy="151254"/>
                        </a:xfrm>
                        <a:custGeom>
                          <a:avLst/>
                          <a:gdLst/>
                          <a:ahLst/>
                          <a:cxnLst/>
                          <a:rect l="0" t="0" r="0" b="0"/>
                          <a:pathLst>
                            <a:path w="79692" h="151254">
                              <a:moveTo>
                                <a:pt x="16764" y="0"/>
                              </a:moveTo>
                              <a:lnTo>
                                <a:pt x="79692" y="35964"/>
                              </a:lnTo>
                              <a:lnTo>
                                <a:pt x="79692" y="60520"/>
                              </a:lnTo>
                              <a:lnTo>
                                <a:pt x="71501" y="55626"/>
                              </a:lnTo>
                              <a:cubicBezTo>
                                <a:pt x="53086" y="44450"/>
                                <a:pt x="37973" y="35052"/>
                                <a:pt x="26670" y="27305"/>
                              </a:cubicBezTo>
                              <a:cubicBezTo>
                                <a:pt x="36576" y="40132"/>
                                <a:pt x="45466" y="53467"/>
                                <a:pt x="53975" y="67310"/>
                              </a:cubicBezTo>
                              <a:lnTo>
                                <a:pt x="79692" y="110088"/>
                              </a:lnTo>
                              <a:lnTo>
                                <a:pt x="79692" y="151254"/>
                              </a:lnTo>
                              <a:lnTo>
                                <a:pt x="0" y="16764"/>
                              </a:lnTo>
                              <a:cubicBezTo>
                                <a:pt x="5715" y="11176"/>
                                <a:pt x="11303"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3" name="Shape 6133"/>
                      <wps:cNvSpPr/>
                      <wps:spPr>
                        <a:xfrm>
                          <a:off x="2465387" y="2083204"/>
                          <a:ext cx="161735" cy="202415"/>
                        </a:xfrm>
                        <a:custGeom>
                          <a:avLst/>
                          <a:gdLst/>
                          <a:ahLst/>
                          <a:cxnLst/>
                          <a:rect l="0" t="0" r="0" b="0"/>
                          <a:pathLst>
                            <a:path w="161735" h="202415">
                              <a:moveTo>
                                <a:pt x="0" y="0"/>
                              </a:moveTo>
                              <a:lnTo>
                                <a:pt x="161735" y="92433"/>
                              </a:lnTo>
                              <a:cubicBezTo>
                                <a:pt x="155766" y="98275"/>
                                <a:pt x="149924" y="104244"/>
                                <a:pt x="143955" y="110086"/>
                              </a:cubicBezTo>
                              <a:cubicBezTo>
                                <a:pt x="121730" y="96751"/>
                                <a:pt x="99124" y="83797"/>
                                <a:pt x="76772" y="70462"/>
                              </a:cubicBezTo>
                              <a:cubicBezTo>
                                <a:pt x="60516" y="86845"/>
                                <a:pt x="44133" y="103228"/>
                                <a:pt x="27750" y="119611"/>
                              </a:cubicBezTo>
                              <a:cubicBezTo>
                                <a:pt x="41339" y="141582"/>
                                <a:pt x="54674" y="163807"/>
                                <a:pt x="68263" y="185905"/>
                              </a:cubicBezTo>
                              <a:cubicBezTo>
                                <a:pt x="62675" y="191366"/>
                                <a:pt x="57214" y="196827"/>
                                <a:pt x="51626" y="202415"/>
                              </a:cubicBezTo>
                              <a:lnTo>
                                <a:pt x="0" y="115290"/>
                              </a:lnTo>
                              <a:lnTo>
                                <a:pt x="0" y="74124"/>
                              </a:lnTo>
                              <a:lnTo>
                                <a:pt x="13145" y="95989"/>
                              </a:lnTo>
                              <a:cubicBezTo>
                                <a:pt x="26480" y="82781"/>
                                <a:pt x="39688" y="69446"/>
                                <a:pt x="53023" y="56238"/>
                              </a:cubicBezTo>
                              <a:lnTo>
                                <a:pt x="0" y="2455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9" name="Shape 6129"/>
                      <wps:cNvSpPr/>
                      <wps:spPr>
                        <a:xfrm>
                          <a:off x="2462403" y="1926971"/>
                          <a:ext cx="82959" cy="143411"/>
                        </a:xfrm>
                        <a:custGeom>
                          <a:avLst/>
                          <a:gdLst/>
                          <a:ahLst/>
                          <a:cxnLst/>
                          <a:rect l="0" t="0" r="0" b="0"/>
                          <a:pathLst>
                            <a:path w="82959" h="143411">
                              <a:moveTo>
                                <a:pt x="71120" y="0"/>
                              </a:moveTo>
                              <a:lnTo>
                                <a:pt x="82959" y="1499"/>
                              </a:lnTo>
                              <a:lnTo>
                                <a:pt x="82959" y="26851"/>
                              </a:lnTo>
                              <a:lnTo>
                                <a:pt x="80264" y="26670"/>
                              </a:lnTo>
                              <a:cubicBezTo>
                                <a:pt x="75057" y="28575"/>
                                <a:pt x="68326" y="33782"/>
                                <a:pt x="59817" y="42164"/>
                              </a:cubicBezTo>
                              <a:cubicBezTo>
                                <a:pt x="52070" y="50038"/>
                                <a:pt x="44196" y="57785"/>
                                <a:pt x="36322" y="65659"/>
                              </a:cubicBezTo>
                              <a:lnTo>
                                <a:pt x="82959" y="112297"/>
                              </a:lnTo>
                              <a:lnTo>
                                <a:pt x="82959" y="143411"/>
                              </a:lnTo>
                              <a:lnTo>
                                <a:pt x="0" y="60452"/>
                              </a:lnTo>
                              <a:cubicBezTo>
                                <a:pt x="14605" y="45720"/>
                                <a:pt x="29464" y="30988"/>
                                <a:pt x="44069" y="16256"/>
                              </a:cubicBezTo>
                              <a:cubicBezTo>
                                <a:pt x="53086" y="7366"/>
                                <a:pt x="62103" y="1905"/>
                                <a:pt x="71120"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0" name="Shape 6130"/>
                      <wps:cNvSpPr/>
                      <wps:spPr>
                        <a:xfrm>
                          <a:off x="2545362" y="1928470"/>
                          <a:ext cx="79478" cy="221391"/>
                        </a:xfrm>
                        <a:custGeom>
                          <a:avLst/>
                          <a:gdLst/>
                          <a:ahLst/>
                          <a:cxnLst/>
                          <a:rect l="0" t="0" r="0" b="0"/>
                          <a:pathLst>
                            <a:path w="79478" h="221391">
                              <a:moveTo>
                                <a:pt x="0" y="0"/>
                              </a:moveTo>
                              <a:lnTo>
                                <a:pt x="17244" y="2184"/>
                              </a:lnTo>
                              <a:cubicBezTo>
                                <a:pt x="27785" y="6756"/>
                                <a:pt x="37183" y="12979"/>
                                <a:pt x="45184" y="20980"/>
                              </a:cubicBezTo>
                              <a:cubicBezTo>
                                <a:pt x="52804" y="28600"/>
                                <a:pt x="58519" y="36982"/>
                                <a:pt x="62456" y="46380"/>
                              </a:cubicBezTo>
                              <a:cubicBezTo>
                                <a:pt x="66393" y="55651"/>
                                <a:pt x="67663" y="65303"/>
                                <a:pt x="66266" y="74828"/>
                              </a:cubicBezTo>
                              <a:lnTo>
                                <a:pt x="79478" y="72193"/>
                              </a:lnTo>
                              <a:lnTo>
                                <a:pt x="79478" y="97008"/>
                              </a:lnTo>
                              <a:lnTo>
                                <a:pt x="74902" y="96799"/>
                              </a:lnTo>
                              <a:cubicBezTo>
                                <a:pt x="68933" y="98831"/>
                                <a:pt x="62202" y="103657"/>
                                <a:pt x="54709" y="111150"/>
                              </a:cubicBezTo>
                              <a:cubicBezTo>
                                <a:pt x="45692" y="120167"/>
                                <a:pt x="36675" y="129184"/>
                                <a:pt x="27531" y="138328"/>
                              </a:cubicBezTo>
                              <a:lnTo>
                                <a:pt x="79478" y="190167"/>
                              </a:lnTo>
                              <a:lnTo>
                                <a:pt x="79478" y="221391"/>
                              </a:lnTo>
                              <a:lnTo>
                                <a:pt x="0" y="141912"/>
                              </a:lnTo>
                              <a:lnTo>
                                <a:pt x="0" y="110798"/>
                              </a:lnTo>
                              <a:lnTo>
                                <a:pt x="6703" y="117500"/>
                              </a:lnTo>
                              <a:cubicBezTo>
                                <a:pt x="15212" y="108991"/>
                                <a:pt x="23721" y="100609"/>
                                <a:pt x="32103" y="92100"/>
                              </a:cubicBezTo>
                              <a:cubicBezTo>
                                <a:pt x="39088" y="85242"/>
                                <a:pt x="43406" y="79527"/>
                                <a:pt x="44930" y="75209"/>
                              </a:cubicBezTo>
                              <a:cubicBezTo>
                                <a:pt x="46962" y="69494"/>
                                <a:pt x="47343" y="63525"/>
                                <a:pt x="45184" y="57429"/>
                              </a:cubicBezTo>
                              <a:cubicBezTo>
                                <a:pt x="42898" y="51333"/>
                                <a:pt x="38834" y="45237"/>
                                <a:pt x="32738" y="39141"/>
                              </a:cubicBezTo>
                              <a:cubicBezTo>
                                <a:pt x="26769" y="33172"/>
                                <a:pt x="20673" y="29108"/>
                                <a:pt x="14323" y="26314"/>
                              </a:cubicBezTo>
                              <a:lnTo>
                                <a:pt x="0" y="25352"/>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31" name="Shape 6131"/>
                      <wps:cNvSpPr/>
                      <wps:spPr>
                        <a:xfrm>
                          <a:off x="2624841" y="2000059"/>
                          <a:ext cx="79497" cy="163767"/>
                        </a:xfrm>
                        <a:custGeom>
                          <a:avLst/>
                          <a:gdLst/>
                          <a:ahLst/>
                          <a:cxnLst/>
                          <a:rect l="0" t="0" r="0" b="0"/>
                          <a:pathLst>
                            <a:path w="79497" h="163767">
                              <a:moveTo>
                                <a:pt x="2551" y="95"/>
                              </a:moveTo>
                              <a:cubicBezTo>
                                <a:pt x="7933" y="0"/>
                                <a:pt x="13457" y="889"/>
                                <a:pt x="19172" y="2858"/>
                              </a:cubicBezTo>
                              <a:cubicBezTo>
                                <a:pt x="30475" y="6795"/>
                                <a:pt x="41397" y="13653"/>
                                <a:pt x="51684" y="23813"/>
                              </a:cubicBezTo>
                              <a:cubicBezTo>
                                <a:pt x="59939" y="32195"/>
                                <a:pt x="66289" y="40958"/>
                                <a:pt x="71242" y="50355"/>
                              </a:cubicBezTo>
                              <a:cubicBezTo>
                                <a:pt x="76068" y="59627"/>
                                <a:pt x="78481" y="68136"/>
                                <a:pt x="78989" y="75502"/>
                              </a:cubicBezTo>
                              <a:cubicBezTo>
                                <a:pt x="79497" y="82741"/>
                                <a:pt x="77973" y="89980"/>
                                <a:pt x="74925" y="96965"/>
                              </a:cubicBezTo>
                              <a:cubicBezTo>
                                <a:pt x="71750" y="104330"/>
                                <a:pt x="66289" y="111570"/>
                                <a:pt x="58796" y="118936"/>
                              </a:cubicBezTo>
                              <a:cubicBezTo>
                                <a:pt x="43937" y="133922"/>
                                <a:pt x="28951" y="148780"/>
                                <a:pt x="13965" y="163767"/>
                              </a:cubicBezTo>
                              <a:lnTo>
                                <a:pt x="0" y="149801"/>
                              </a:lnTo>
                              <a:lnTo>
                                <a:pt x="0" y="118578"/>
                              </a:lnTo>
                              <a:lnTo>
                                <a:pt x="8758" y="127318"/>
                              </a:lnTo>
                              <a:cubicBezTo>
                                <a:pt x="18537" y="117666"/>
                                <a:pt x="28189" y="107886"/>
                                <a:pt x="37968" y="98108"/>
                              </a:cubicBezTo>
                              <a:cubicBezTo>
                                <a:pt x="43048" y="93028"/>
                                <a:pt x="46350" y="89345"/>
                                <a:pt x="47747" y="86678"/>
                              </a:cubicBezTo>
                              <a:cubicBezTo>
                                <a:pt x="50414" y="82105"/>
                                <a:pt x="51811" y="77534"/>
                                <a:pt x="51938" y="72961"/>
                              </a:cubicBezTo>
                              <a:cubicBezTo>
                                <a:pt x="52065" y="68263"/>
                                <a:pt x="50922" y="62929"/>
                                <a:pt x="48001" y="57086"/>
                              </a:cubicBezTo>
                              <a:cubicBezTo>
                                <a:pt x="45207" y="51372"/>
                                <a:pt x="41143" y="45657"/>
                                <a:pt x="35555" y="39942"/>
                              </a:cubicBezTo>
                              <a:cubicBezTo>
                                <a:pt x="28951" y="33338"/>
                                <a:pt x="22093" y="28893"/>
                                <a:pt x="14855" y="26099"/>
                              </a:cubicBezTo>
                              <a:lnTo>
                                <a:pt x="0" y="25419"/>
                              </a:lnTo>
                              <a:lnTo>
                                <a:pt x="0" y="604"/>
                              </a:lnTo>
                              <a:lnTo>
                                <a:pt x="2551" y="95"/>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8" name="Shape 6128"/>
                      <wps:cNvSpPr/>
                      <wps:spPr>
                        <a:xfrm>
                          <a:off x="2575179" y="1859026"/>
                          <a:ext cx="192024" cy="192024"/>
                        </a:xfrm>
                        <a:custGeom>
                          <a:avLst/>
                          <a:gdLst/>
                          <a:ahLst/>
                          <a:cxnLst/>
                          <a:rect l="0" t="0" r="0" b="0"/>
                          <a:pathLst>
                            <a:path w="192024" h="192024">
                              <a:moveTo>
                                <a:pt x="15494" y="0"/>
                              </a:moveTo>
                              <a:cubicBezTo>
                                <a:pt x="74422" y="58928"/>
                                <a:pt x="133223" y="117729"/>
                                <a:pt x="192024" y="176530"/>
                              </a:cubicBezTo>
                              <a:cubicBezTo>
                                <a:pt x="186817" y="181610"/>
                                <a:pt x="181737" y="186817"/>
                                <a:pt x="176530" y="192024"/>
                              </a:cubicBezTo>
                              <a:cubicBezTo>
                                <a:pt x="117729" y="133223"/>
                                <a:pt x="58928" y="74422"/>
                                <a:pt x="0" y="15494"/>
                              </a:cubicBezTo>
                              <a:cubicBezTo>
                                <a:pt x="5207" y="10287"/>
                                <a:pt x="10414" y="5207"/>
                                <a:pt x="1549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7" name="Shape 6127"/>
                      <wps:cNvSpPr/>
                      <wps:spPr>
                        <a:xfrm>
                          <a:off x="2618486" y="1746250"/>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218"/>
                                <a:pt x="176149" y="100076"/>
                              </a:cubicBezTo>
                              <a:cubicBezTo>
                                <a:pt x="154559" y="121666"/>
                                <a:pt x="132842" y="143383"/>
                                <a:pt x="111125" y="165100"/>
                              </a:cubicBezTo>
                              <a:cubicBezTo>
                                <a:pt x="131191" y="185039"/>
                                <a:pt x="151130" y="205105"/>
                                <a:pt x="171196" y="225171"/>
                              </a:cubicBezTo>
                              <a:cubicBezTo>
                                <a:pt x="195199" y="201041"/>
                                <a:pt x="219329" y="176911"/>
                                <a:pt x="243332" y="152908"/>
                              </a:cubicBezTo>
                              <a:cubicBezTo>
                                <a:pt x="250317" y="159893"/>
                                <a:pt x="257302" y="166878"/>
                                <a:pt x="264160" y="173736"/>
                              </a:cubicBezTo>
                              <a:cubicBezTo>
                                <a:pt x="234950" y="202946"/>
                                <a:pt x="205740" y="232156"/>
                                <a:pt x="176530" y="261493"/>
                              </a:cubicBezTo>
                              <a:cubicBezTo>
                                <a:pt x="117729" y="202692"/>
                                <a:pt x="58928" y="143891"/>
                                <a:pt x="0" y="84963"/>
                              </a:cubicBezTo>
                              <a:cubicBezTo>
                                <a:pt x="28321" y="56769"/>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6" name="Shape 6126"/>
                      <wps:cNvSpPr/>
                      <wps:spPr>
                        <a:xfrm>
                          <a:off x="2727960" y="1650179"/>
                          <a:ext cx="88125" cy="159812"/>
                        </a:xfrm>
                        <a:custGeom>
                          <a:avLst/>
                          <a:gdLst/>
                          <a:ahLst/>
                          <a:cxnLst/>
                          <a:rect l="0" t="0" r="0" b="0"/>
                          <a:pathLst>
                            <a:path w="88125" h="159812">
                              <a:moveTo>
                                <a:pt x="88125" y="0"/>
                              </a:moveTo>
                              <a:lnTo>
                                <a:pt x="88125" y="28728"/>
                              </a:lnTo>
                              <a:lnTo>
                                <a:pt x="85614" y="29031"/>
                              </a:lnTo>
                              <a:cubicBezTo>
                                <a:pt x="81090" y="30888"/>
                                <a:pt x="76645" y="34031"/>
                                <a:pt x="72263" y="38413"/>
                              </a:cubicBezTo>
                              <a:cubicBezTo>
                                <a:pt x="59817" y="50859"/>
                                <a:pt x="47498" y="63178"/>
                                <a:pt x="35052" y="75624"/>
                              </a:cubicBezTo>
                              <a:lnTo>
                                <a:pt x="88125" y="128813"/>
                              </a:lnTo>
                              <a:lnTo>
                                <a:pt x="88125" y="159812"/>
                              </a:lnTo>
                              <a:lnTo>
                                <a:pt x="0" y="71687"/>
                              </a:lnTo>
                              <a:cubicBezTo>
                                <a:pt x="17272" y="54288"/>
                                <a:pt x="34671" y="36889"/>
                                <a:pt x="52070" y="19490"/>
                              </a:cubicBezTo>
                              <a:cubicBezTo>
                                <a:pt x="62484" y="9076"/>
                                <a:pt x="72136" y="2599"/>
                                <a:pt x="80645" y="440"/>
                              </a:cubicBezTo>
                              <a:lnTo>
                                <a:pt x="88125"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5" name="Shape 6125"/>
                      <wps:cNvSpPr/>
                      <wps:spPr>
                        <a:xfrm>
                          <a:off x="2816085" y="1649794"/>
                          <a:ext cx="191910" cy="248476"/>
                        </a:xfrm>
                        <a:custGeom>
                          <a:avLst/>
                          <a:gdLst/>
                          <a:ahLst/>
                          <a:cxnLst/>
                          <a:rect l="0" t="0" r="0" b="0"/>
                          <a:pathLst>
                            <a:path w="191910" h="248476">
                              <a:moveTo>
                                <a:pt x="6553" y="0"/>
                              </a:moveTo>
                              <a:cubicBezTo>
                                <a:pt x="11538" y="603"/>
                                <a:pt x="16840" y="2096"/>
                                <a:pt x="22492" y="4509"/>
                              </a:cubicBezTo>
                              <a:cubicBezTo>
                                <a:pt x="33795" y="9334"/>
                                <a:pt x="44209" y="16573"/>
                                <a:pt x="53861" y="26226"/>
                              </a:cubicBezTo>
                              <a:cubicBezTo>
                                <a:pt x="66434" y="38798"/>
                                <a:pt x="74181" y="52134"/>
                                <a:pt x="77483" y="65977"/>
                              </a:cubicBezTo>
                              <a:cubicBezTo>
                                <a:pt x="80785" y="79946"/>
                                <a:pt x="77864" y="93790"/>
                                <a:pt x="68974" y="107378"/>
                              </a:cubicBezTo>
                              <a:cubicBezTo>
                                <a:pt x="75959" y="106363"/>
                                <a:pt x="82055" y="105982"/>
                                <a:pt x="87008" y="106743"/>
                              </a:cubicBezTo>
                              <a:cubicBezTo>
                                <a:pt x="97930" y="108648"/>
                                <a:pt x="109995" y="111951"/>
                                <a:pt x="123457" y="117411"/>
                              </a:cubicBezTo>
                              <a:cubicBezTo>
                                <a:pt x="146190" y="126683"/>
                                <a:pt x="169177" y="135572"/>
                                <a:pt x="191910" y="144971"/>
                              </a:cubicBezTo>
                              <a:cubicBezTo>
                                <a:pt x="185433" y="151447"/>
                                <a:pt x="178829" y="157924"/>
                                <a:pt x="172352" y="164528"/>
                              </a:cubicBezTo>
                              <a:cubicBezTo>
                                <a:pt x="154953" y="157416"/>
                                <a:pt x="137427" y="150432"/>
                                <a:pt x="120028" y="143320"/>
                              </a:cubicBezTo>
                              <a:cubicBezTo>
                                <a:pt x="104915" y="137223"/>
                                <a:pt x="93231" y="133033"/>
                                <a:pt x="84595" y="130239"/>
                              </a:cubicBezTo>
                              <a:cubicBezTo>
                                <a:pt x="75959" y="127445"/>
                                <a:pt x="69482" y="126428"/>
                                <a:pt x="64910" y="126302"/>
                              </a:cubicBezTo>
                              <a:cubicBezTo>
                                <a:pt x="60211" y="126302"/>
                                <a:pt x="56274" y="127317"/>
                                <a:pt x="52972" y="128715"/>
                              </a:cubicBezTo>
                              <a:cubicBezTo>
                                <a:pt x="50686" y="129858"/>
                                <a:pt x="47511" y="132652"/>
                                <a:pt x="43574" y="136589"/>
                              </a:cubicBezTo>
                              <a:cubicBezTo>
                                <a:pt x="37605" y="142558"/>
                                <a:pt x="31509" y="148653"/>
                                <a:pt x="25540" y="154622"/>
                              </a:cubicBezTo>
                              <a:cubicBezTo>
                                <a:pt x="51575" y="180784"/>
                                <a:pt x="77737" y="206946"/>
                                <a:pt x="103772" y="232982"/>
                              </a:cubicBezTo>
                              <a:cubicBezTo>
                                <a:pt x="98692" y="238061"/>
                                <a:pt x="93485" y="243268"/>
                                <a:pt x="88278" y="248476"/>
                              </a:cubicBezTo>
                              <a:lnTo>
                                <a:pt x="0" y="160198"/>
                              </a:lnTo>
                              <a:lnTo>
                                <a:pt x="0" y="129198"/>
                              </a:lnTo>
                              <a:lnTo>
                                <a:pt x="5220" y="134429"/>
                              </a:lnTo>
                              <a:cubicBezTo>
                                <a:pt x="16523" y="123253"/>
                                <a:pt x="27572" y="112077"/>
                                <a:pt x="38748" y="101028"/>
                              </a:cubicBezTo>
                              <a:cubicBezTo>
                                <a:pt x="45860" y="93916"/>
                                <a:pt x="50305" y="87185"/>
                                <a:pt x="51956" y="80835"/>
                              </a:cubicBezTo>
                              <a:cubicBezTo>
                                <a:pt x="53734" y="74740"/>
                                <a:pt x="53480" y="68135"/>
                                <a:pt x="50559" y="61151"/>
                              </a:cubicBezTo>
                              <a:cubicBezTo>
                                <a:pt x="47892" y="54292"/>
                                <a:pt x="43574" y="47942"/>
                                <a:pt x="37986" y="42227"/>
                              </a:cubicBezTo>
                              <a:cubicBezTo>
                                <a:pt x="29731" y="33972"/>
                                <a:pt x="20841" y="29146"/>
                                <a:pt x="11316" y="27749"/>
                              </a:cubicBezTo>
                              <a:lnTo>
                                <a:pt x="0" y="29114"/>
                              </a:lnTo>
                              <a:lnTo>
                                <a:pt x="0" y="386"/>
                              </a:lnTo>
                              <a:lnTo>
                                <a:pt x="65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4" name="Shape 6124"/>
                      <wps:cNvSpPr/>
                      <wps:spPr>
                        <a:xfrm>
                          <a:off x="2837434" y="1519174"/>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311"/>
                              </a:cubicBezTo>
                              <a:cubicBezTo>
                                <a:pt x="46609" y="88138"/>
                                <a:pt x="33782" y="101092"/>
                                <a:pt x="20828" y="113919"/>
                              </a:cubicBezTo>
                              <a:cubicBezTo>
                                <a:pt x="13970" y="107061"/>
                                <a:pt x="6985" y="100076"/>
                                <a:pt x="0" y="93091"/>
                              </a:cubicBezTo>
                              <a:cubicBezTo>
                                <a:pt x="31115" y="62103"/>
                                <a:pt x="62103" y="31115"/>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2" name="Shape 6122"/>
                      <wps:cNvSpPr/>
                      <wps:spPr>
                        <a:xfrm>
                          <a:off x="2972943" y="1430528"/>
                          <a:ext cx="113312" cy="206412"/>
                        </a:xfrm>
                        <a:custGeom>
                          <a:avLst/>
                          <a:gdLst/>
                          <a:ahLst/>
                          <a:cxnLst/>
                          <a:rect l="0" t="0" r="0" b="0"/>
                          <a:pathLst>
                            <a:path w="113312" h="206412">
                              <a:moveTo>
                                <a:pt x="62992" y="381"/>
                              </a:moveTo>
                              <a:cubicBezTo>
                                <a:pt x="71310" y="0"/>
                                <a:pt x="79851" y="762"/>
                                <a:pt x="88598" y="2794"/>
                              </a:cubicBezTo>
                              <a:lnTo>
                                <a:pt x="113312" y="12031"/>
                              </a:lnTo>
                              <a:lnTo>
                                <a:pt x="113312" y="38021"/>
                              </a:lnTo>
                              <a:lnTo>
                                <a:pt x="111125" y="36576"/>
                              </a:lnTo>
                              <a:cubicBezTo>
                                <a:pt x="97155" y="28956"/>
                                <a:pt x="84074" y="25654"/>
                                <a:pt x="72009" y="25908"/>
                              </a:cubicBezTo>
                              <a:cubicBezTo>
                                <a:pt x="59817" y="26035"/>
                                <a:pt x="50038" y="30353"/>
                                <a:pt x="42291" y="37973"/>
                              </a:cubicBezTo>
                              <a:cubicBezTo>
                                <a:pt x="31242" y="49022"/>
                                <a:pt x="27305" y="64135"/>
                                <a:pt x="30734" y="83312"/>
                              </a:cubicBezTo>
                              <a:cubicBezTo>
                                <a:pt x="34417" y="102743"/>
                                <a:pt x="49276" y="125730"/>
                                <a:pt x="75819" y="152273"/>
                              </a:cubicBezTo>
                              <a:cubicBezTo>
                                <a:pt x="86487" y="162941"/>
                                <a:pt x="96965" y="171450"/>
                                <a:pt x="107236" y="177879"/>
                              </a:cubicBezTo>
                              <a:lnTo>
                                <a:pt x="113312" y="180523"/>
                              </a:lnTo>
                              <a:lnTo>
                                <a:pt x="113312" y="206412"/>
                              </a:lnTo>
                              <a:lnTo>
                                <a:pt x="110236" y="205232"/>
                              </a:lnTo>
                              <a:cubicBezTo>
                                <a:pt x="91948" y="195834"/>
                                <a:pt x="74930" y="183515"/>
                                <a:pt x="59436" y="168021"/>
                              </a:cubicBezTo>
                              <a:cubicBezTo>
                                <a:pt x="30099" y="138684"/>
                                <a:pt x="12573" y="110363"/>
                                <a:pt x="6223"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3" name="Shape 6123"/>
                      <wps:cNvSpPr/>
                      <wps:spPr>
                        <a:xfrm>
                          <a:off x="3086255" y="1442559"/>
                          <a:ext cx="110335" cy="206536"/>
                        </a:xfrm>
                        <a:custGeom>
                          <a:avLst/>
                          <a:gdLst/>
                          <a:ahLst/>
                          <a:cxnLst/>
                          <a:rect l="0" t="0" r="0" b="0"/>
                          <a:pathLst>
                            <a:path w="110335" h="206536">
                              <a:moveTo>
                                <a:pt x="0" y="0"/>
                              </a:moveTo>
                              <a:lnTo>
                                <a:pt x="2131" y="796"/>
                              </a:lnTo>
                              <a:cubicBezTo>
                                <a:pt x="20673" y="10321"/>
                                <a:pt x="38834" y="23783"/>
                                <a:pt x="56487" y="41437"/>
                              </a:cubicBezTo>
                              <a:cubicBezTo>
                                <a:pt x="74394" y="59344"/>
                                <a:pt x="87856" y="77758"/>
                                <a:pt x="97254" y="96681"/>
                              </a:cubicBezTo>
                              <a:cubicBezTo>
                                <a:pt x="106652" y="115605"/>
                                <a:pt x="110335" y="133131"/>
                                <a:pt x="108811" y="149132"/>
                              </a:cubicBezTo>
                              <a:cubicBezTo>
                                <a:pt x="107541" y="165388"/>
                                <a:pt x="101445" y="178469"/>
                                <a:pt x="91158" y="188630"/>
                              </a:cubicBezTo>
                              <a:cubicBezTo>
                                <a:pt x="80109" y="199679"/>
                                <a:pt x="66393" y="205775"/>
                                <a:pt x="49502" y="206282"/>
                              </a:cubicBezTo>
                              <a:cubicBezTo>
                                <a:pt x="41120" y="206536"/>
                                <a:pt x="32547" y="205648"/>
                                <a:pt x="23784" y="203504"/>
                              </a:cubicBezTo>
                              <a:lnTo>
                                <a:pt x="0" y="194381"/>
                              </a:lnTo>
                              <a:lnTo>
                                <a:pt x="0" y="168492"/>
                              </a:lnTo>
                              <a:lnTo>
                                <a:pt x="24102" y="178977"/>
                              </a:lnTo>
                              <a:cubicBezTo>
                                <a:pt x="44041" y="183804"/>
                                <a:pt x="59789" y="180248"/>
                                <a:pt x="71219" y="168818"/>
                              </a:cubicBezTo>
                              <a:cubicBezTo>
                                <a:pt x="82903" y="157133"/>
                                <a:pt x="86586" y="141258"/>
                                <a:pt x="81633" y="121193"/>
                              </a:cubicBezTo>
                              <a:cubicBezTo>
                                <a:pt x="76553" y="101381"/>
                                <a:pt x="62964" y="80171"/>
                                <a:pt x="40231" y="57438"/>
                              </a:cubicBezTo>
                              <a:cubicBezTo>
                                <a:pt x="33055" y="50263"/>
                                <a:pt x="25943" y="43945"/>
                                <a:pt x="18879" y="38468"/>
                              </a:cubicBezTo>
                              <a:lnTo>
                                <a:pt x="0" y="2599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0" name="Shape 6120"/>
                      <wps:cNvSpPr/>
                      <wps:spPr>
                        <a:xfrm>
                          <a:off x="3152140" y="1280922"/>
                          <a:ext cx="79566" cy="151041"/>
                        </a:xfrm>
                        <a:custGeom>
                          <a:avLst/>
                          <a:gdLst/>
                          <a:ahLst/>
                          <a:cxnLst/>
                          <a:rect l="0" t="0" r="0" b="0"/>
                          <a:pathLst>
                            <a:path w="79566" h="151041">
                              <a:moveTo>
                                <a:pt x="16764" y="0"/>
                              </a:moveTo>
                              <a:lnTo>
                                <a:pt x="79566" y="35876"/>
                              </a:lnTo>
                              <a:lnTo>
                                <a:pt x="79566" y="60328"/>
                              </a:lnTo>
                              <a:lnTo>
                                <a:pt x="71501" y="55499"/>
                              </a:lnTo>
                              <a:cubicBezTo>
                                <a:pt x="52959" y="44450"/>
                                <a:pt x="37846" y="34925"/>
                                <a:pt x="26543" y="27305"/>
                              </a:cubicBezTo>
                              <a:cubicBezTo>
                                <a:pt x="36449" y="40132"/>
                                <a:pt x="45339" y="53467"/>
                                <a:pt x="53848" y="67310"/>
                              </a:cubicBezTo>
                              <a:lnTo>
                                <a:pt x="79566" y="110089"/>
                              </a:lnTo>
                              <a:lnTo>
                                <a:pt x="79566" y="151041"/>
                              </a:lnTo>
                              <a:lnTo>
                                <a:pt x="0" y="16764"/>
                              </a:lnTo>
                              <a:cubicBezTo>
                                <a:pt x="5588" y="11176"/>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21" name="Shape 6121"/>
                      <wps:cNvSpPr/>
                      <wps:spPr>
                        <a:xfrm>
                          <a:off x="3231706" y="1316798"/>
                          <a:ext cx="161734" cy="202503"/>
                        </a:xfrm>
                        <a:custGeom>
                          <a:avLst/>
                          <a:gdLst/>
                          <a:ahLst/>
                          <a:cxnLst/>
                          <a:rect l="0" t="0" r="0" b="0"/>
                          <a:pathLst>
                            <a:path w="161734" h="202503">
                              <a:moveTo>
                                <a:pt x="0" y="0"/>
                              </a:moveTo>
                              <a:lnTo>
                                <a:pt x="161734" y="92394"/>
                              </a:lnTo>
                              <a:cubicBezTo>
                                <a:pt x="155765" y="98363"/>
                                <a:pt x="149923" y="104204"/>
                                <a:pt x="143954" y="110174"/>
                              </a:cubicBezTo>
                              <a:cubicBezTo>
                                <a:pt x="121729" y="96839"/>
                                <a:pt x="99123" y="83885"/>
                                <a:pt x="76898" y="70422"/>
                              </a:cubicBezTo>
                              <a:cubicBezTo>
                                <a:pt x="60515" y="86806"/>
                                <a:pt x="44133" y="103189"/>
                                <a:pt x="27749" y="119572"/>
                              </a:cubicBezTo>
                              <a:cubicBezTo>
                                <a:pt x="41339" y="141670"/>
                                <a:pt x="54673" y="163895"/>
                                <a:pt x="68263" y="185993"/>
                              </a:cubicBezTo>
                              <a:cubicBezTo>
                                <a:pt x="62802" y="191454"/>
                                <a:pt x="57214" y="196915"/>
                                <a:pt x="51752" y="202503"/>
                              </a:cubicBezTo>
                              <a:lnTo>
                                <a:pt x="0" y="115164"/>
                              </a:lnTo>
                              <a:lnTo>
                                <a:pt x="0" y="74212"/>
                              </a:lnTo>
                              <a:lnTo>
                                <a:pt x="13145" y="96077"/>
                              </a:lnTo>
                              <a:cubicBezTo>
                                <a:pt x="26479" y="82869"/>
                                <a:pt x="39815" y="69534"/>
                                <a:pt x="53022" y="56199"/>
                              </a:cubicBezTo>
                              <a:lnTo>
                                <a:pt x="0" y="2445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9" name="Shape 6119"/>
                      <wps:cNvSpPr/>
                      <wps:spPr>
                        <a:xfrm>
                          <a:off x="3303778" y="1103376"/>
                          <a:ext cx="219202" cy="219329"/>
                        </a:xfrm>
                        <a:custGeom>
                          <a:avLst/>
                          <a:gdLst/>
                          <a:ahLst/>
                          <a:cxnLst/>
                          <a:rect l="0" t="0" r="0" b="0"/>
                          <a:pathLst>
                            <a:path w="219202" h="219329">
                              <a:moveTo>
                                <a:pt x="62357" y="1270"/>
                              </a:moveTo>
                              <a:cubicBezTo>
                                <a:pt x="79502" y="2413"/>
                                <a:pt x="97790" y="9144"/>
                                <a:pt x="117094" y="22352"/>
                              </a:cubicBezTo>
                              <a:cubicBezTo>
                                <a:pt x="113792" y="29337"/>
                                <a:pt x="110363" y="36195"/>
                                <a:pt x="107188" y="43053"/>
                              </a:cubicBezTo>
                              <a:cubicBezTo>
                                <a:pt x="91567" y="32893"/>
                                <a:pt x="78359" y="27813"/>
                                <a:pt x="67310" y="26924"/>
                              </a:cubicBezTo>
                              <a:cubicBezTo>
                                <a:pt x="56134" y="26162"/>
                                <a:pt x="46736" y="29845"/>
                                <a:pt x="38862" y="37719"/>
                              </a:cubicBezTo>
                              <a:cubicBezTo>
                                <a:pt x="29845" y="46736"/>
                                <a:pt x="25527" y="57531"/>
                                <a:pt x="26035" y="70104"/>
                              </a:cubicBezTo>
                              <a:cubicBezTo>
                                <a:pt x="26543" y="82677"/>
                                <a:pt x="30861" y="95631"/>
                                <a:pt x="39370" y="108966"/>
                              </a:cubicBezTo>
                              <a:cubicBezTo>
                                <a:pt x="47879" y="122428"/>
                                <a:pt x="57912" y="134874"/>
                                <a:pt x="69596" y="146558"/>
                              </a:cubicBezTo>
                              <a:cubicBezTo>
                                <a:pt x="84582" y="161671"/>
                                <a:pt x="99187" y="173228"/>
                                <a:pt x="113284" y="181483"/>
                              </a:cubicBezTo>
                              <a:cubicBezTo>
                                <a:pt x="127254" y="189865"/>
                                <a:pt x="140208" y="193548"/>
                                <a:pt x="152019" y="193040"/>
                              </a:cubicBezTo>
                              <a:cubicBezTo>
                                <a:pt x="163576" y="192532"/>
                                <a:pt x="173101" y="188595"/>
                                <a:pt x="180213" y="181483"/>
                              </a:cubicBezTo>
                              <a:cubicBezTo>
                                <a:pt x="188976" y="172720"/>
                                <a:pt x="192786" y="161544"/>
                                <a:pt x="191008" y="147955"/>
                              </a:cubicBezTo>
                              <a:cubicBezTo>
                                <a:pt x="189357" y="134366"/>
                                <a:pt x="182372" y="119126"/>
                                <a:pt x="169672" y="102108"/>
                              </a:cubicBezTo>
                              <a:cubicBezTo>
                                <a:pt x="176911" y="98933"/>
                                <a:pt x="183896" y="95631"/>
                                <a:pt x="191135" y="92456"/>
                              </a:cubicBezTo>
                              <a:cubicBezTo>
                                <a:pt x="207137" y="114808"/>
                                <a:pt x="215646" y="135509"/>
                                <a:pt x="217424" y="153797"/>
                              </a:cubicBezTo>
                              <a:cubicBezTo>
                                <a:pt x="219202" y="172466"/>
                                <a:pt x="213741" y="187833"/>
                                <a:pt x="201422" y="200025"/>
                              </a:cubicBezTo>
                              <a:cubicBezTo>
                                <a:pt x="188722" y="212725"/>
                                <a:pt x="174752" y="219329"/>
                                <a:pt x="158877" y="219202"/>
                              </a:cubicBezTo>
                              <a:cubicBezTo>
                                <a:pt x="143256" y="219329"/>
                                <a:pt x="125984" y="214503"/>
                                <a:pt x="107188" y="203835"/>
                              </a:cubicBezTo>
                              <a:cubicBezTo>
                                <a:pt x="88392" y="193167"/>
                                <a:pt x="70612" y="179705"/>
                                <a:pt x="53721" y="162814"/>
                              </a:cubicBezTo>
                              <a:cubicBezTo>
                                <a:pt x="35306" y="144399"/>
                                <a:pt x="21717" y="125984"/>
                                <a:pt x="12573" y="107569"/>
                              </a:cubicBezTo>
                              <a:cubicBezTo>
                                <a:pt x="3429" y="89408"/>
                                <a:pt x="0" y="72263"/>
                                <a:pt x="1270" y="56515"/>
                              </a:cubicBezTo>
                              <a:cubicBezTo>
                                <a:pt x="2667" y="40767"/>
                                <a:pt x="8890" y="27686"/>
                                <a:pt x="19177" y="17399"/>
                              </a:cubicBezTo>
                              <a:cubicBezTo>
                                <a:pt x="30988" y="5588"/>
                                <a:pt x="45339" y="0"/>
                                <a:pt x="62357" y="127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7" name="Shape 6117"/>
                      <wps:cNvSpPr/>
                      <wps:spPr>
                        <a:xfrm>
                          <a:off x="3419983" y="983488"/>
                          <a:ext cx="113312" cy="206412"/>
                        </a:xfrm>
                        <a:custGeom>
                          <a:avLst/>
                          <a:gdLst/>
                          <a:ahLst/>
                          <a:cxnLst/>
                          <a:rect l="0" t="0" r="0" b="0"/>
                          <a:pathLst>
                            <a:path w="113312" h="206412">
                              <a:moveTo>
                                <a:pt x="62992" y="381"/>
                              </a:moveTo>
                              <a:cubicBezTo>
                                <a:pt x="71311" y="0"/>
                                <a:pt x="79851" y="762"/>
                                <a:pt x="88599" y="2794"/>
                              </a:cubicBezTo>
                              <a:lnTo>
                                <a:pt x="113312" y="12030"/>
                              </a:lnTo>
                              <a:lnTo>
                                <a:pt x="113312" y="38021"/>
                              </a:lnTo>
                              <a:lnTo>
                                <a:pt x="111125" y="36576"/>
                              </a:lnTo>
                              <a:cubicBezTo>
                                <a:pt x="97155" y="28956"/>
                                <a:pt x="84074" y="25654"/>
                                <a:pt x="72009" y="25908"/>
                              </a:cubicBezTo>
                              <a:cubicBezTo>
                                <a:pt x="59817" y="26035"/>
                                <a:pt x="50038" y="30353"/>
                                <a:pt x="42291" y="37973"/>
                              </a:cubicBezTo>
                              <a:cubicBezTo>
                                <a:pt x="31242" y="49022"/>
                                <a:pt x="27305" y="64135"/>
                                <a:pt x="30734" y="83439"/>
                              </a:cubicBezTo>
                              <a:cubicBezTo>
                                <a:pt x="34417" y="102743"/>
                                <a:pt x="49276" y="125730"/>
                                <a:pt x="75819" y="152273"/>
                              </a:cubicBezTo>
                              <a:cubicBezTo>
                                <a:pt x="86487" y="162941"/>
                                <a:pt x="96965" y="171450"/>
                                <a:pt x="107236" y="177879"/>
                              </a:cubicBezTo>
                              <a:lnTo>
                                <a:pt x="113312" y="180523"/>
                              </a:lnTo>
                              <a:lnTo>
                                <a:pt x="113312" y="206412"/>
                              </a:lnTo>
                              <a:lnTo>
                                <a:pt x="110236" y="205232"/>
                              </a:lnTo>
                              <a:cubicBezTo>
                                <a:pt x="91948" y="195834"/>
                                <a:pt x="74930" y="183515"/>
                                <a:pt x="59436" y="168021"/>
                              </a:cubicBezTo>
                              <a:cubicBezTo>
                                <a:pt x="30099" y="138684"/>
                                <a:pt x="12573" y="110363"/>
                                <a:pt x="6350"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8" name="Shape 6118"/>
                      <wps:cNvSpPr/>
                      <wps:spPr>
                        <a:xfrm>
                          <a:off x="3533295" y="995518"/>
                          <a:ext cx="110208" cy="206537"/>
                        </a:xfrm>
                        <a:custGeom>
                          <a:avLst/>
                          <a:gdLst/>
                          <a:ahLst/>
                          <a:cxnLst/>
                          <a:rect l="0" t="0" r="0" b="0"/>
                          <a:pathLst>
                            <a:path w="110208" h="206537">
                              <a:moveTo>
                                <a:pt x="0" y="0"/>
                              </a:moveTo>
                              <a:lnTo>
                                <a:pt x="2131" y="796"/>
                              </a:lnTo>
                              <a:cubicBezTo>
                                <a:pt x="20673" y="10321"/>
                                <a:pt x="38834" y="23784"/>
                                <a:pt x="56487" y="41437"/>
                              </a:cubicBezTo>
                              <a:cubicBezTo>
                                <a:pt x="74394" y="59344"/>
                                <a:pt x="87856" y="77886"/>
                                <a:pt x="97254" y="96682"/>
                              </a:cubicBezTo>
                              <a:cubicBezTo>
                                <a:pt x="106652" y="115605"/>
                                <a:pt x="110208" y="133131"/>
                                <a:pt x="108811" y="149133"/>
                              </a:cubicBezTo>
                              <a:cubicBezTo>
                                <a:pt x="107541" y="165389"/>
                                <a:pt x="101445" y="178470"/>
                                <a:pt x="91158" y="188630"/>
                              </a:cubicBezTo>
                              <a:cubicBezTo>
                                <a:pt x="80109" y="199679"/>
                                <a:pt x="66393" y="205775"/>
                                <a:pt x="49502" y="206283"/>
                              </a:cubicBezTo>
                              <a:cubicBezTo>
                                <a:pt x="41120" y="206537"/>
                                <a:pt x="32548" y="205648"/>
                                <a:pt x="23785" y="203505"/>
                              </a:cubicBezTo>
                              <a:lnTo>
                                <a:pt x="0" y="194382"/>
                              </a:lnTo>
                              <a:lnTo>
                                <a:pt x="0" y="168492"/>
                              </a:lnTo>
                              <a:lnTo>
                                <a:pt x="24102" y="178977"/>
                              </a:lnTo>
                              <a:cubicBezTo>
                                <a:pt x="44041" y="183804"/>
                                <a:pt x="59789" y="180248"/>
                                <a:pt x="71219" y="168818"/>
                              </a:cubicBezTo>
                              <a:cubicBezTo>
                                <a:pt x="82903" y="157134"/>
                                <a:pt x="86586" y="141259"/>
                                <a:pt x="81633" y="121320"/>
                              </a:cubicBezTo>
                              <a:cubicBezTo>
                                <a:pt x="76553" y="101381"/>
                                <a:pt x="62964" y="80171"/>
                                <a:pt x="40231" y="57439"/>
                              </a:cubicBezTo>
                              <a:cubicBezTo>
                                <a:pt x="33056" y="50263"/>
                                <a:pt x="25944" y="43945"/>
                                <a:pt x="18879" y="38468"/>
                              </a:cubicBezTo>
                              <a:lnTo>
                                <a:pt x="0" y="2599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6" name="Shape 6116"/>
                      <wps:cNvSpPr/>
                      <wps:spPr>
                        <a:xfrm>
                          <a:off x="3520821" y="816737"/>
                          <a:ext cx="288671" cy="288671"/>
                        </a:xfrm>
                        <a:custGeom>
                          <a:avLst/>
                          <a:gdLst/>
                          <a:ahLst/>
                          <a:cxnLst/>
                          <a:rect l="0" t="0" r="0" b="0"/>
                          <a:pathLst>
                            <a:path w="288671" h="288671">
                              <a:moveTo>
                                <a:pt x="112141" y="0"/>
                              </a:moveTo>
                              <a:cubicBezTo>
                                <a:pt x="171069" y="58928"/>
                                <a:pt x="229870" y="117729"/>
                                <a:pt x="288671" y="176530"/>
                              </a:cubicBezTo>
                              <a:cubicBezTo>
                                <a:pt x="283591" y="181483"/>
                                <a:pt x="278638" y="186563"/>
                                <a:pt x="273558" y="191516"/>
                              </a:cubicBezTo>
                              <a:cubicBezTo>
                                <a:pt x="224409" y="142240"/>
                                <a:pt x="175133" y="93091"/>
                                <a:pt x="125984" y="43815"/>
                              </a:cubicBezTo>
                              <a:cubicBezTo>
                                <a:pt x="164084" y="104267"/>
                                <a:pt x="201422" y="165227"/>
                                <a:pt x="239522" y="225679"/>
                              </a:cubicBezTo>
                              <a:cubicBezTo>
                                <a:pt x="234823" y="230251"/>
                                <a:pt x="230124" y="235077"/>
                                <a:pt x="225425" y="239649"/>
                              </a:cubicBezTo>
                              <a:cubicBezTo>
                                <a:pt x="164211" y="200660"/>
                                <a:pt x="102489" y="162433"/>
                                <a:pt x="41275" y="123444"/>
                              </a:cubicBezTo>
                              <a:cubicBezTo>
                                <a:pt x="91313" y="173609"/>
                                <a:pt x="141351" y="223647"/>
                                <a:pt x="191516" y="273685"/>
                              </a:cubicBezTo>
                              <a:cubicBezTo>
                                <a:pt x="186436" y="278638"/>
                                <a:pt x="181483" y="283591"/>
                                <a:pt x="176403" y="288671"/>
                              </a:cubicBezTo>
                              <a:cubicBezTo>
                                <a:pt x="117602" y="229870"/>
                                <a:pt x="58801" y="171069"/>
                                <a:pt x="0" y="112268"/>
                              </a:cubicBezTo>
                              <a:cubicBezTo>
                                <a:pt x="7874" y="104394"/>
                                <a:pt x="15621" y="96647"/>
                                <a:pt x="23368" y="88773"/>
                              </a:cubicBezTo>
                              <a:cubicBezTo>
                                <a:pt x="74168" y="121412"/>
                                <a:pt x="125349" y="153289"/>
                                <a:pt x="176276" y="185928"/>
                              </a:cubicBezTo>
                              <a:cubicBezTo>
                                <a:pt x="190373" y="195072"/>
                                <a:pt x="200914" y="201930"/>
                                <a:pt x="207899" y="206375"/>
                              </a:cubicBezTo>
                              <a:cubicBezTo>
                                <a:pt x="202819" y="198755"/>
                                <a:pt x="195580" y="187071"/>
                                <a:pt x="185801" y="171958"/>
                              </a:cubicBezTo>
                              <a:cubicBezTo>
                                <a:pt x="154051" y="121666"/>
                                <a:pt x="123063" y="71120"/>
                                <a:pt x="91186" y="20955"/>
                              </a:cubicBezTo>
                              <a:cubicBezTo>
                                <a:pt x="98171" y="13970"/>
                                <a:pt x="105156" y="7112"/>
                                <a:pt x="11214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5" name="Shape 6115"/>
                      <wps:cNvSpPr/>
                      <wps:spPr>
                        <a:xfrm>
                          <a:off x="3658362" y="706374"/>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091"/>
                                <a:pt x="176149" y="100076"/>
                              </a:cubicBezTo>
                              <a:cubicBezTo>
                                <a:pt x="154559" y="121666"/>
                                <a:pt x="132842" y="143383"/>
                                <a:pt x="111125" y="165100"/>
                              </a:cubicBezTo>
                              <a:cubicBezTo>
                                <a:pt x="131191" y="185039"/>
                                <a:pt x="151130" y="205105"/>
                                <a:pt x="171196" y="225044"/>
                              </a:cubicBezTo>
                              <a:cubicBezTo>
                                <a:pt x="195326" y="201041"/>
                                <a:pt x="219329" y="176911"/>
                                <a:pt x="243332" y="152908"/>
                              </a:cubicBezTo>
                              <a:cubicBezTo>
                                <a:pt x="250317" y="159893"/>
                                <a:pt x="257302" y="166878"/>
                                <a:pt x="264160" y="173736"/>
                              </a:cubicBezTo>
                              <a:cubicBezTo>
                                <a:pt x="234950" y="202946"/>
                                <a:pt x="205740" y="232156"/>
                                <a:pt x="176530" y="261493"/>
                              </a:cubicBezTo>
                              <a:cubicBezTo>
                                <a:pt x="117729" y="202692"/>
                                <a:pt x="58928" y="143891"/>
                                <a:pt x="0" y="84963"/>
                              </a:cubicBezTo>
                              <a:cubicBezTo>
                                <a:pt x="28321" y="56642"/>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4" name="Shape 6114"/>
                      <wps:cNvSpPr/>
                      <wps:spPr>
                        <a:xfrm>
                          <a:off x="3767455" y="589661"/>
                          <a:ext cx="268986" cy="269113"/>
                        </a:xfrm>
                        <a:custGeom>
                          <a:avLst/>
                          <a:gdLst/>
                          <a:ahLst/>
                          <a:cxnLst/>
                          <a:rect l="0" t="0" r="0" b="0"/>
                          <a:pathLst>
                            <a:path w="268986" h="269113">
                              <a:moveTo>
                                <a:pt x="92583" y="0"/>
                              </a:moveTo>
                              <a:cubicBezTo>
                                <a:pt x="151511" y="58928"/>
                                <a:pt x="210185" y="117729"/>
                                <a:pt x="268986" y="176530"/>
                              </a:cubicBezTo>
                              <a:cubicBezTo>
                                <a:pt x="263779" y="181864"/>
                                <a:pt x="258445" y="187198"/>
                                <a:pt x="253111" y="192532"/>
                              </a:cubicBezTo>
                              <a:cubicBezTo>
                                <a:pt x="186436" y="166370"/>
                                <a:pt x="119380" y="141732"/>
                                <a:pt x="52705" y="115570"/>
                              </a:cubicBezTo>
                              <a:cubicBezTo>
                                <a:pt x="98933" y="161798"/>
                                <a:pt x="145034" y="208026"/>
                                <a:pt x="191262" y="254254"/>
                              </a:cubicBezTo>
                              <a:cubicBezTo>
                                <a:pt x="186436" y="259207"/>
                                <a:pt x="181356" y="264160"/>
                                <a:pt x="176403" y="269113"/>
                              </a:cubicBezTo>
                              <a:cubicBezTo>
                                <a:pt x="117602" y="210312"/>
                                <a:pt x="58801" y="151511"/>
                                <a:pt x="0" y="92710"/>
                              </a:cubicBezTo>
                              <a:cubicBezTo>
                                <a:pt x="5334" y="87376"/>
                                <a:pt x="10668" y="82042"/>
                                <a:pt x="16002" y="76708"/>
                              </a:cubicBezTo>
                              <a:cubicBezTo>
                                <a:pt x="82550" y="102870"/>
                                <a:pt x="149606" y="127508"/>
                                <a:pt x="216154" y="153543"/>
                              </a:cubicBezTo>
                              <a:cubicBezTo>
                                <a:pt x="170053" y="107442"/>
                                <a:pt x="123825" y="61214"/>
                                <a:pt x="77597" y="14986"/>
                              </a:cubicBezTo>
                              <a:cubicBezTo>
                                <a:pt x="82550" y="10033"/>
                                <a:pt x="87630" y="5080"/>
                                <a:pt x="9258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3" name="Shape 6113"/>
                      <wps:cNvSpPr/>
                      <wps:spPr>
                        <a:xfrm>
                          <a:off x="3877310" y="479298"/>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184"/>
                              </a:cubicBezTo>
                              <a:cubicBezTo>
                                <a:pt x="46609" y="88138"/>
                                <a:pt x="33782" y="101092"/>
                                <a:pt x="20828" y="113919"/>
                              </a:cubicBezTo>
                              <a:cubicBezTo>
                                <a:pt x="13970" y="107061"/>
                                <a:pt x="6985" y="100076"/>
                                <a:pt x="0" y="93091"/>
                              </a:cubicBezTo>
                              <a:cubicBezTo>
                                <a:pt x="31115" y="62103"/>
                                <a:pt x="62103" y="30988"/>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1" name="Shape 6111"/>
                      <wps:cNvSpPr/>
                      <wps:spPr>
                        <a:xfrm>
                          <a:off x="4018661" y="414274"/>
                          <a:ext cx="79692" cy="151255"/>
                        </a:xfrm>
                        <a:custGeom>
                          <a:avLst/>
                          <a:gdLst/>
                          <a:ahLst/>
                          <a:cxnLst/>
                          <a:rect l="0" t="0" r="0" b="0"/>
                          <a:pathLst>
                            <a:path w="79692" h="151255">
                              <a:moveTo>
                                <a:pt x="16764" y="0"/>
                              </a:moveTo>
                              <a:lnTo>
                                <a:pt x="79692" y="35984"/>
                              </a:lnTo>
                              <a:lnTo>
                                <a:pt x="79692" y="60521"/>
                              </a:lnTo>
                              <a:lnTo>
                                <a:pt x="71501" y="55626"/>
                              </a:lnTo>
                              <a:cubicBezTo>
                                <a:pt x="53086" y="44450"/>
                                <a:pt x="37973" y="35052"/>
                                <a:pt x="26670" y="27305"/>
                              </a:cubicBezTo>
                              <a:cubicBezTo>
                                <a:pt x="36449" y="40259"/>
                                <a:pt x="45466" y="53467"/>
                                <a:pt x="53975" y="67437"/>
                              </a:cubicBezTo>
                              <a:lnTo>
                                <a:pt x="79692" y="110216"/>
                              </a:lnTo>
                              <a:lnTo>
                                <a:pt x="79692" y="151255"/>
                              </a:lnTo>
                              <a:lnTo>
                                <a:pt x="0" y="16764"/>
                              </a:lnTo>
                              <a:cubicBezTo>
                                <a:pt x="5588" y="11303"/>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2" name="Shape 6112"/>
                      <wps:cNvSpPr/>
                      <wps:spPr>
                        <a:xfrm>
                          <a:off x="4098353" y="450258"/>
                          <a:ext cx="161608" cy="202395"/>
                        </a:xfrm>
                        <a:custGeom>
                          <a:avLst/>
                          <a:gdLst/>
                          <a:ahLst/>
                          <a:cxnLst/>
                          <a:rect l="0" t="0" r="0" b="0"/>
                          <a:pathLst>
                            <a:path w="161608" h="202395">
                              <a:moveTo>
                                <a:pt x="0" y="0"/>
                              </a:moveTo>
                              <a:lnTo>
                                <a:pt x="161608" y="92412"/>
                              </a:lnTo>
                              <a:cubicBezTo>
                                <a:pt x="155766" y="98255"/>
                                <a:pt x="149797" y="104223"/>
                                <a:pt x="143954" y="110193"/>
                              </a:cubicBezTo>
                              <a:cubicBezTo>
                                <a:pt x="121603" y="96858"/>
                                <a:pt x="99123" y="83776"/>
                                <a:pt x="76772" y="70442"/>
                              </a:cubicBezTo>
                              <a:cubicBezTo>
                                <a:pt x="60389" y="86824"/>
                                <a:pt x="44005" y="103208"/>
                                <a:pt x="27749" y="119591"/>
                              </a:cubicBezTo>
                              <a:cubicBezTo>
                                <a:pt x="41339" y="141561"/>
                                <a:pt x="54547" y="163913"/>
                                <a:pt x="68135" y="185884"/>
                              </a:cubicBezTo>
                              <a:cubicBezTo>
                                <a:pt x="62674" y="191472"/>
                                <a:pt x="57086" y="196934"/>
                                <a:pt x="51626" y="202395"/>
                              </a:cubicBezTo>
                              <a:lnTo>
                                <a:pt x="0" y="115270"/>
                              </a:lnTo>
                              <a:lnTo>
                                <a:pt x="0" y="74231"/>
                              </a:lnTo>
                              <a:lnTo>
                                <a:pt x="13145" y="96096"/>
                              </a:lnTo>
                              <a:cubicBezTo>
                                <a:pt x="26353" y="82760"/>
                                <a:pt x="39688" y="69553"/>
                                <a:pt x="53023" y="56218"/>
                              </a:cubicBezTo>
                              <a:lnTo>
                                <a:pt x="0" y="2453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10" name="Shape 6110"/>
                      <wps:cNvSpPr/>
                      <wps:spPr>
                        <a:xfrm>
                          <a:off x="4096258" y="281837"/>
                          <a:ext cx="88153" cy="159883"/>
                        </a:xfrm>
                        <a:custGeom>
                          <a:avLst/>
                          <a:gdLst/>
                          <a:ahLst/>
                          <a:cxnLst/>
                          <a:rect l="0" t="0" r="0" b="0"/>
                          <a:pathLst>
                            <a:path w="88153" h="159883">
                              <a:moveTo>
                                <a:pt x="88153" y="0"/>
                              </a:moveTo>
                              <a:lnTo>
                                <a:pt x="88153" y="28768"/>
                              </a:lnTo>
                              <a:lnTo>
                                <a:pt x="85614" y="29074"/>
                              </a:lnTo>
                              <a:cubicBezTo>
                                <a:pt x="81090" y="30932"/>
                                <a:pt x="76645" y="34075"/>
                                <a:pt x="72263" y="38456"/>
                              </a:cubicBezTo>
                              <a:cubicBezTo>
                                <a:pt x="59817" y="50903"/>
                                <a:pt x="47371" y="63349"/>
                                <a:pt x="35052" y="75668"/>
                              </a:cubicBezTo>
                              <a:lnTo>
                                <a:pt x="88153" y="128885"/>
                              </a:lnTo>
                              <a:lnTo>
                                <a:pt x="88153" y="159883"/>
                              </a:lnTo>
                              <a:lnTo>
                                <a:pt x="0" y="71730"/>
                              </a:lnTo>
                              <a:cubicBezTo>
                                <a:pt x="17272" y="54331"/>
                                <a:pt x="34671" y="36932"/>
                                <a:pt x="52070" y="19533"/>
                              </a:cubicBezTo>
                              <a:cubicBezTo>
                                <a:pt x="62484" y="9119"/>
                                <a:pt x="72136" y="2769"/>
                                <a:pt x="80645" y="356"/>
                              </a:cubicBezTo>
                              <a:lnTo>
                                <a:pt x="881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09" name="Shape 6109"/>
                      <wps:cNvSpPr/>
                      <wps:spPr>
                        <a:xfrm>
                          <a:off x="4184411" y="281527"/>
                          <a:ext cx="191882" cy="248443"/>
                        </a:xfrm>
                        <a:custGeom>
                          <a:avLst/>
                          <a:gdLst/>
                          <a:ahLst/>
                          <a:cxnLst/>
                          <a:rect l="0" t="0" r="0" b="0"/>
                          <a:pathLst>
                            <a:path w="191882" h="248443">
                              <a:moveTo>
                                <a:pt x="6526" y="0"/>
                              </a:moveTo>
                              <a:cubicBezTo>
                                <a:pt x="11510" y="603"/>
                                <a:pt x="16813" y="2064"/>
                                <a:pt x="22464" y="4477"/>
                              </a:cubicBezTo>
                              <a:cubicBezTo>
                                <a:pt x="33767" y="9429"/>
                                <a:pt x="44181" y="16541"/>
                                <a:pt x="53833" y="26193"/>
                              </a:cubicBezTo>
                              <a:cubicBezTo>
                                <a:pt x="66406" y="38766"/>
                                <a:pt x="74153" y="52102"/>
                                <a:pt x="77455" y="65944"/>
                              </a:cubicBezTo>
                              <a:cubicBezTo>
                                <a:pt x="80757" y="79915"/>
                                <a:pt x="77709" y="93757"/>
                                <a:pt x="68946" y="107347"/>
                              </a:cubicBezTo>
                              <a:cubicBezTo>
                                <a:pt x="75931" y="106330"/>
                                <a:pt x="82027" y="105950"/>
                                <a:pt x="86980" y="106712"/>
                              </a:cubicBezTo>
                              <a:cubicBezTo>
                                <a:pt x="97902" y="108616"/>
                                <a:pt x="109967" y="111918"/>
                                <a:pt x="123429" y="117379"/>
                              </a:cubicBezTo>
                              <a:cubicBezTo>
                                <a:pt x="146162" y="126651"/>
                                <a:pt x="169022" y="135540"/>
                                <a:pt x="191882" y="144939"/>
                              </a:cubicBezTo>
                              <a:cubicBezTo>
                                <a:pt x="185278" y="151415"/>
                                <a:pt x="178801" y="158019"/>
                                <a:pt x="172324" y="164497"/>
                              </a:cubicBezTo>
                              <a:cubicBezTo>
                                <a:pt x="154925" y="157385"/>
                                <a:pt x="137399" y="150400"/>
                                <a:pt x="120000" y="143415"/>
                              </a:cubicBezTo>
                              <a:cubicBezTo>
                                <a:pt x="104887" y="137191"/>
                                <a:pt x="93076" y="133001"/>
                                <a:pt x="84567" y="130206"/>
                              </a:cubicBezTo>
                              <a:cubicBezTo>
                                <a:pt x="75804" y="127413"/>
                                <a:pt x="69454" y="126269"/>
                                <a:pt x="64882" y="126269"/>
                              </a:cubicBezTo>
                              <a:cubicBezTo>
                                <a:pt x="60183" y="126269"/>
                                <a:pt x="56246" y="127286"/>
                                <a:pt x="52944" y="128810"/>
                              </a:cubicBezTo>
                              <a:cubicBezTo>
                                <a:pt x="50658" y="129826"/>
                                <a:pt x="47483" y="132619"/>
                                <a:pt x="43546" y="136556"/>
                              </a:cubicBezTo>
                              <a:cubicBezTo>
                                <a:pt x="37577" y="142526"/>
                                <a:pt x="31481" y="148622"/>
                                <a:pt x="25512" y="154590"/>
                              </a:cubicBezTo>
                              <a:cubicBezTo>
                                <a:pt x="51547" y="180753"/>
                                <a:pt x="77709" y="206915"/>
                                <a:pt x="103744" y="232950"/>
                              </a:cubicBezTo>
                              <a:cubicBezTo>
                                <a:pt x="98664" y="238029"/>
                                <a:pt x="93457" y="243237"/>
                                <a:pt x="88250" y="248443"/>
                              </a:cubicBezTo>
                              <a:lnTo>
                                <a:pt x="0" y="160193"/>
                              </a:lnTo>
                              <a:lnTo>
                                <a:pt x="0" y="129194"/>
                              </a:lnTo>
                              <a:lnTo>
                                <a:pt x="5192" y="134398"/>
                              </a:lnTo>
                              <a:cubicBezTo>
                                <a:pt x="16495" y="123222"/>
                                <a:pt x="27544" y="112045"/>
                                <a:pt x="38720" y="100997"/>
                              </a:cubicBezTo>
                              <a:cubicBezTo>
                                <a:pt x="45832" y="93885"/>
                                <a:pt x="50277" y="87153"/>
                                <a:pt x="51928" y="80930"/>
                              </a:cubicBezTo>
                              <a:cubicBezTo>
                                <a:pt x="53833" y="74707"/>
                                <a:pt x="53452" y="68230"/>
                                <a:pt x="50531" y="61118"/>
                              </a:cubicBezTo>
                              <a:cubicBezTo>
                                <a:pt x="47737" y="54261"/>
                                <a:pt x="43546" y="47911"/>
                                <a:pt x="37831" y="42195"/>
                              </a:cubicBezTo>
                              <a:cubicBezTo>
                                <a:pt x="29576" y="33940"/>
                                <a:pt x="20686" y="29115"/>
                                <a:pt x="11288" y="27717"/>
                              </a:cubicBezTo>
                              <a:lnTo>
                                <a:pt x="0" y="29078"/>
                              </a:lnTo>
                              <a:lnTo>
                                <a:pt x="0" y="310"/>
                              </a:lnTo>
                              <a:lnTo>
                                <a:pt x="6526"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08" name="Shape 6108"/>
                      <wps:cNvSpPr/>
                      <wps:spPr>
                        <a:xfrm>
                          <a:off x="4217162" y="217043"/>
                          <a:ext cx="192024" cy="192025"/>
                        </a:xfrm>
                        <a:custGeom>
                          <a:avLst/>
                          <a:gdLst/>
                          <a:ahLst/>
                          <a:cxnLst/>
                          <a:rect l="0" t="0" r="0" b="0"/>
                          <a:pathLst>
                            <a:path w="192024" h="192025">
                              <a:moveTo>
                                <a:pt x="15621" y="0"/>
                              </a:moveTo>
                              <a:cubicBezTo>
                                <a:pt x="74422" y="58801"/>
                                <a:pt x="133223" y="117602"/>
                                <a:pt x="192024" y="176403"/>
                              </a:cubicBezTo>
                              <a:cubicBezTo>
                                <a:pt x="186817" y="181611"/>
                                <a:pt x="181737" y="186817"/>
                                <a:pt x="176530" y="192025"/>
                              </a:cubicBezTo>
                              <a:cubicBezTo>
                                <a:pt x="117729" y="133224"/>
                                <a:pt x="58928" y="74423"/>
                                <a:pt x="0" y="15494"/>
                              </a:cubicBezTo>
                              <a:cubicBezTo>
                                <a:pt x="5207" y="10288"/>
                                <a:pt x="10414" y="5080"/>
                                <a:pt x="1562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06" name="Shape 6106"/>
                      <wps:cNvSpPr/>
                      <wps:spPr>
                        <a:xfrm>
                          <a:off x="4286631" y="116840"/>
                          <a:ext cx="113226" cy="206547"/>
                        </a:xfrm>
                        <a:custGeom>
                          <a:avLst/>
                          <a:gdLst/>
                          <a:ahLst/>
                          <a:cxnLst/>
                          <a:rect l="0" t="0" r="0" b="0"/>
                          <a:pathLst>
                            <a:path w="113226" h="206547">
                              <a:moveTo>
                                <a:pt x="62865" y="381"/>
                              </a:moveTo>
                              <a:cubicBezTo>
                                <a:pt x="71183" y="0"/>
                                <a:pt x="79724" y="794"/>
                                <a:pt x="88487" y="2858"/>
                              </a:cubicBezTo>
                              <a:lnTo>
                                <a:pt x="113226" y="12124"/>
                              </a:lnTo>
                              <a:lnTo>
                                <a:pt x="113226" y="38050"/>
                              </a:lnTo>
                              <a:lnTo>
                                <a:pt x="110998" y="36576"/>
                              </a:lnTo>
                              <a:cubicBezTo>
                                <a:pt x="97028" y="29083"/>
                                <a:pt x="84074" y="25781"/>
                                <a:pt x="72009" y="25908"/>
                              </a:cubicBezTo>
                              <a:cubicBezTo>
                                <a:pt x="59817" y="26162"/>
                                <a:pt x="49911" y="30353"/>
                                <a:pt x="42164" y="38100"/>
                              </a:cubicBezTo>
                              <a:cubicBezTo>
                                <a:pt x="31115" y="49149"/>
                                <a:pt x="27178" y="64262"/>
                                <a:pt x="30734" y="83439"/>
                              </a:cubicBezTo>
                              <a:cubicBezTo>
                                <a:pt x="34417" y="102870"/>
                                <a:pt x="49149" y="125730"/>
                                <a:pt x="75692" y="152273"/>
                              </a:cubicBezTo>
                              <a:cubicBezTo>
                                <a:pt x="86360" y="162941"/>
                                <a:pt x="96869" y="171450"/>
                                <a:pt x="107172" y="177879"/>
                              </a:cubicBezTo>
                              <a:lnTo>
                                <a:pt x="113226" y="180508"/>
                              </a:lnTo>
                              <a:lnTo>
                                <a:pt x="113226" y="206547"/>
                              </a:lnTo>
                              <a:lnTo>
                                <a:pt x="110109" y="205359"/>
                              </a:lnTo>
                              <a:cubicBezTo>
                                <a:pt x="91821" y="195834"/>
                                <a:pt x="74803" y="183516"/>
                                <a:pt x="59309" y="168021"/>
                              </a:cubicBezTo>
                              <a:cubicBezTo>
                                <a:pt x="30099" y="138684"/>
                                <a:pt x="12573" y="110491"/>
                                <a:pt x="6223" y="83439"/>
                              </a:cubicBezTo>
                              <a:cubicBezTo>
                                <a:pt x="0" y="56516"/>
                                <a:pt x="5461" y="34671"/>
                                <a:pt x="21971" y="18161"/>
                              </a:cubicBezTo>
                              <a:cubicBezTo>
                                <a:pt x="32766" y="7366"/>
                                <a:pt x="46482" y="1143"/>
                                <a:pt x="62865"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07" name="Shape 6107"/>
                      <wps:cNvSpPr/>
                      <wps:spPr>
                        <a:xfrm>
                          <a:off x="4399858" y="128963"/>
                          <a:ext cx="110294" cy="206571"/>
                        </a:xfrm>
                        <a:custGeom>
                          <a:avLst/>
                          <a:gdLst/>
                          <a:ahLst/>
                          <a:cxnLst/>
                          <a:rect l="0" t="0" r="0" b="0"/>
                          <a:pathLst>
                            <a:path w="110294" h="206571">
                              <a:moveTo>
                                <a:pt x="0" y="0"/>
                              </a:moveTo>
                              <a:lnTo>
                                <a:pt x="2217" y="830"/>
                              </a:lnTo>
                              <a:cubicBezTo>
                                <a:pt x="20631" y="10355"/>
                                <a:pt x="38793" y="23691"/>
                                <a:pt x="56445" y="41470"/>
                              </a:cubicBezTo>
                              <a:cubicBezTo>
                                <a:pt x="74352" y="59378"/>
                                <a:pt x="87814" y="77792"/>
                                <a:pt x="97213" y="96716"/>
                              </a:cubicBezTo>
                              <a:cubicBezTo>
                                <a:pt x="106738" y="115512"/>
                                <a:pt x="110294" y="133038"/>
                                <a:pt x="108896" y="149167"/>
                              </a:cubicBezTo>
                              <a:cubicBezTo>
                                <a:pt x="107626" y="165295"/>
                                <a:pt x="101404" y="178377"/>
                                <a:pt x="91244" y="188664"/>
                              </a:cubicBezTo>
                              <a:cubicBezTo>
                                <a:pt x="80194" y="199713"/>
                                <a:pt x="66351" y="205808"/>
                                <a:pt x="49588" y="206317"/>
                              </a:cubicBezTo>
                              <a:cubicBezTo>
                                <a:pt x="41206" y="206571"/>
                                <a:pt x="32601" y="205650"/>
                                <a:pt x="23806" y="203491"/>
                              </a:cubicBezTo>
                              <a:lnTo>
                                <a:pt x="0" y="194423"/>
                              </a:lnTo>
                              <a:lnTo>
                                <a:pt x="0" y="168384"/>
                              </a:lnTo>
                              <a:lnTo>
                                <a:pt x="24188" y="178884"/>
                              </a:lnTo>
                              <a:cubicBezTo>
                                <a:pt x="44000" y="183838"/>
                                <a:pt x="59748" y="180154"/>
                                <a:pt x="71305" y="168725"/>
                              </a:cubicBezTo>
                              <a:cubicBezTo>
                                <a:pt x="82988" y="157041"/>
                                <a:pt x="86544" y="141292"/>
                                <a:pt x="81592" y="121227"/>
                              </a:cubicBezTo>
                              <a:cubicBezTo>
                                <a:pt x="76638" y="101415"/>
                                <a:pt x="63050" y="80079"/>
                                <a:pt x="40317" y="57345"/>
                              </a:cubicBezTo>
                              <a:cubicBezTo>
                                <a:pt x="33141" y="50170"/>
                                <a:pt x="25997" y="43883"/>
                                <a:pt x="18901" y="38422"/>
                              </a:cubicBezTo>
                              <a:lnTo>
                                <a:pt x="0" y="2592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105" name="Shape 6105"/>
                      <wps:cNvSpPr/>
                      <wps:spPr>
                        <a:xfrm>
                          <a:off x="4407535" y="0"/>
                          <a:ext cx="222250" cy="218694"/>
                        </a:xfrm>
                        <a:custGeom>
                          <a:avLst/>
                          <a:gdLst/>
                          <a:ahLst/>
                          <a:cxnLst/>
                          <a:rect l="0" t="0" r="0" b="0"/>
                          <a:pathLst>
                            <a:path w="222250" h="218694">
                              <a:moveTo>
                                <a:pt x="63913" y="556"/>
                              </a:moveTo>
                              <a:cubicBezTo>
                                <a:pt x="69564" y="1111"/>
                                <a:pt x="75311" y="2540"/>
                                <a:pt x="81153" y="4826"/>
                              </a:cubicBezTo>
                              <a:cubicBezTo>
                                <a:pt x="92964" y="9525"/>
                                <a:pt x="104267" y="16764"/>
                                <a:pt x="114808" y="26797"/>
                              </a:cubicBezTo>
                              <a:cubicBezTo>
                                <a:pt x="110490" y="32385"/>
                                <a:pt x="106045" y="37973"/>
                                <a:pt x="101600" y="43561"/>
                              </a:cubicBezTo>
                              <a:cubicBezTo>
                                <a:pt x="89662" y="33020"/>
                                <a:pt x="78359" y="27432"/>
                                <a:pt x="68199" y="26289"/>
                              </a:cubicBezTo>
                              <a:cubicBezTo>
                                <a:pt x="57912" y="25146"/>
                                <a:pt x="48260" y="29210"/>
                                <a:pt x="39116" y="38354"/>
                              </a:cubicBezTo>
                              <a:cubicBezTo>
                                <a:pt x="29845" y="47625"/>
                                <a:pt x="25273" y="57150"/>
                                <a:pt x="26289" y="66421"/>
                              </a:cubicBezTo>
                              <a:cubicBezTo>
                                <a:pt x="27305" y="76073"/>
                                <a:pt x="31242" y="84455"/>
                                <a:pt x="38608" y="91694"/>
                              </a:cubicBezTo>
                              <a:cubicBezTo>
                                <a:pt x="44958" y="98171"/>
                                <a:pt x="51689" y="101727"/>
                                <a:pt x="58928" y="102870"/>
                              </a:cubicBezTo>
                              <a:cubicBezTo>
                                <a:pt x="65913" y="104013"/>
                                <a:pt x="77851" y="100203"/>
                                <a:pt x="94869" y="91821"/>
                              </a:cubicBezTo>
                              <a:cubicBezTo>
                                <a:pt x="111760" y="83693"/>
                                <a:pt x="124079" y="78613"/>
                                <a:pt x="132207" y="77216"/>
                              </a:cubicBezTo>
                              <a:cubicBezTo>
                                <a:pt x="143637" y="75184"/>
                                <a:pt x="154686" y="75946"/>
                                <a:pt x="165227" y="80010"/>
                              </a:cubicBezTo>
                              <a:cubicBezTo>
                                <a:pt x="175768" y="84074"/>
                                <a:pt x="185674" y="90805"/>
                                <a:pt x="195199" y="100330"/>
                              </a:cubicBezTo>
                              <a:cubicBezTo>
                                <a:pt x="204597" y="109728"/>
                                <a:pt x="211582" y="120142"/>
                                <a:pt x="216408" y="132080"/>
                              </a:cubicBezTo>
                              <a:cubicBezTo>
                                <a:pt x="221107" y="144018"/>
                                <a:pt x="222250" y="155575"/>
                                <a:pt x="220345" y="166878"/>
                              </a:cubicBezTo>
                              <a:cubicBezTo>
                                <a:pt x="218440" y="178435"/>
                                <a:pt x="212979" y="188087"/>
                                <a:pt x="204597" y="196596"/>
                              </a:cubicBezTo>
                              <a:cubicBezTo>
                                <a:pt x="193929" y="207264"/>
                                <a:pt x="182880" y="213995"/>
                                <a:pt x="170942" y="216281"/>
                              </a:cubicBezTo>
                              <a:cubicBezTo>
                                <a:pt x="159004" y="218694"/>
                                <a:pt x="146431" y="217551"/>
                                <a:pt x="133096" y="212090"/>
                              </a:cubicBezTo>
                              <a:cubicBezTo>
                                <a:pt x="119761" y="206883"/>
                                <a:pt x="106934" y="198501"/>
                                <a:pt x="94869" y="186944"/>
                              </a:cubicBezTo>
                              <a:cubicBezTo>
                                <a:pt x="99060" y="181483"/>
                                <a:pt x="103378" y="175895"/>
                                <a:pt x="107569" y="170434"/>
                              </a:cubicBezTo>
                              <a:cubicBezTo>
                                <a:pt x="117094" y="178435"/>
                                <a:pt x="125984" y="184023"/>
                                <a:pt x="134112" y="187071"/>
                              </a:cubicBezTo>
                              <a:cubicBezTo>
                                <a:pt x="142240" y="190373"/>
                                <a:pt x="150749" y="190881"/>
                                <a:pt x="159639" y="189103"/>
                              </a:cubicBezTo>
                              <a:cubicBezTo>
                                <a:pt x="168529" y="187198"/>
                                <a:pt x="176276" y="183007"/>
                                <a:pt x="183007" y="176276"/>
                              </a:cubicBezTo>
                              <a:cubicBezTo>
                                <a:pt x="188849" y="170434"/>
                                <a:pt x="192913" y="163957"/>
                                <a:pt x="194691" y="156591"/>
                              </a:cubicBezTo>
                              <a:cubicBezTo>
                                <a:pt x="196596" y="149479"/>
                                <a:pt x="196469" y="142494"/>
                                <a:pt x="193929" y="135509"/>
                              </a:cubicBezTo>
                              <a:cubicBezTo>
                                <a:pt x="191516" y="128778"/>
                                <a:pt x="187579" y="122555"/>
                                <a:pt x="182245" y="117221"/>
                              </a:cubicBezTo>
                              <a:cubicBezTo>
                                <a:pt x="176657" y="111633"/>
                                <a:pt x="170688" y="107950"/>
                                <a:pt x="164338" y="105791"/>
                              </a:cubicBezTo>
                              <a:cubicBezTo>
                                <a:pt x="158115" y="103759"/>
                                <a:pt x="151130" y="104013"/>
                                <a:pt x="143510" y="106045"/>
                              </a:cubicBezTo>
                              <a:cubicBezTo>
                                <a:pt x="138557" y="107315"/>
                                <a:pt x="128778" y="111506"/>
                                <a:pt x="113919" y="118237"/>
                              </a:cubicBezTo>
                              <a:cubicBezTo>
                                <a:pt x="99187" y="125222"/>
                                <a:pt x="88011" y="129286"/>
                                <a:pt x="80264" y="130048"/>
                              </a:cubicBezTo>
                              <a:cubicBezTo>
                                <a:pt x="70231" y="131191"/>
                                <a:pt x="60579" y="129921"/>
                                <a:pt x="51181" y="126111"/>
                              </a:cubicBezTo>
                              <a:cubicBezTo>
                                <a:pt x="42037" y="122301"/>
                                <a:pt x="33147" y="116332"/>
                                <a:pt x="25146" y="108331"/>
                              </a:cubicBezTo>
                              <a:cubicBezTo>
                                <a:pt x="16256" y="99441"/>
                                <a:pt x="9779" y="89408"/>
                                <a:pt x="5207" y="78232"/>
                              </a:cubicBezTo>
                              <a:cubicBezTo>
                                <a:pt x="762" y="67183"/>
                                <a:pt x="0" y="56388"/>
                                <a:pt x="2286" y="45847"/>
                              </a:cubicBezTo>
                              <a:cubicBezTo>
                                <a:pt x="4826" y="35433"/>
                                <a:pt x="10033" y="26289"/>
                                <a:pt x="17907" y="18288"/>
                              </a:cubicBezTo>
                              <a:cubicBezTo>
                                <a:pt x="26670" y="9525"/>
                                <a:pt x="36322" y="3810"/>
                                <a:pt x="47244" y="1524"/>
                              </a:cubicBezTo>
                              <a:cubicBezTo>
                                <a:pt x="52705" y="317"/>
                                <a:pt x="58261" y="0"/>
                                <a:pt x="63913" y="556"/>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xmlns="">
          <w:pict>
            <v:group id="Group 6104" style="width:364.55pt;height:364.27pt;position:absolute;z-index:-2147483648;mso-position-horizontal-relative:page;mso-position-horizontal:absolute;margin-left:122.79pt;mso-position-vertical-relative:page;margin-top:207.13pt;" coordsize="46297,46262">
              <v:shape id="Shape 6162" style="position:absolute;width:1249;height:1898;left:0;top:43848;" coordsize="124911,189808" path="m93853,1397c100838,2349,108045,4128,115411,6810l124911,11386l124911,37493l119380,34163c112459,31178,106109,29305,100346,28480c94583,27654,89408,27876,84836,29083c78232,30734,70358,36322,61087,45465c52832,53721,44704,61976,36322,70231l124911,158736l124911,189808l0,64897c13462,51435,27051,37973,40513,24511c49657,15367,57404,9144,64008,5969c73025,1651,83058,0,93853,1397x">
                <v:stroke weight="0pt" endcap="flat" joinstyle="miter" miterlimit="10" on="false" color="#000000" opacity="0"/>
                <v:fill on="true" color="#c0c0c1" opacity="0.501961"/>
              </v:shape>
              <v:shape id="Shape 6163" style="position:absolute;width:1152;height:2300;left:1249;top:43961;" coordsize="115246,230041" path="m0,0l13011,6267c28251,15538,43745,27856,59493,43731c72955,57067,83750,70021,92005,82467c100387,94913,106102,106089,109658,116122c113341,126154,114992,135044,114992,142792c115246,150666,113214,158159,109912,165778c106483,173272,101149,180511,93910,187623c79813,201719,65716,215943,51619,230041l0,178422l0,147350l46285,193592c54667,185210,63049,176954,71431,168573c79178,160826,84258,153587,86417,147110c88703,140505,89211,133902,87814,127425c85782,118153,81464,107740,74098,96310c66732,85006,56572,72815,43110,59353c33903,50145,25267,42525,17170,36445l0,26107l0,0x">
                <v:stroke weight="0pt" endcap="flat" joinstyle="miter" miterlimit="10" on="false" color="#000000" opacity="0"/>
                <v:fill on="true" color="#c0c0c1" opacity="0.501961"/>
              </v:shape>
              <v:shape id="Shape 6160" style="position:absolute;width:1132;height:2065;left:1450;top:42584;" coordsize="113289,206568" path="m62992,381c71310,0,79819,794,88551,2857l113289,12146l113289,38009l111125,36576c97028,29083,84074,25781,72009,25908c59817,26162,49911,30353,42164,38100c31242,49022,27305,64262,30734,83439c34417,102870,49149,125730,75692,152273c86360,162941,96869,171450,107172,177879l113289,180535l113289,206568l110109,205359c91821,195961,74803,183515,59309,168021c30099,138684,12573,110490,6223,83439c0,56515,5461,34671,21971,18161c32893,7239,46482,1143,62992,381x">
                <v:stroke weight="0pt" endcap="flat" joinstyle="miter" miterlimit="10" on="false" color="#000000" opacity="0"/>
                <v:fill on="true" color="#c0c0c1" opacity="0.501961"/>
              </v:shape>
              <v:shape id="Shape 6161" style="position:absolute;width:1102;height:2064;left:2583;top:42705;" coordsize="110231,206485" path="m0,0l2154,808c20696,10333,38730,23668,56383,41449c74290,59355,87752,77770,97150,96693c106675,115489,110231,133015,108834,149144c107564,165274,101341,178481,91181,188641c80132,199690,66289,205659,49525,206167c41143,206485,32539,205595,23744,203453l0,194422l0,168389l24125,178862c44064,183688,59685,180259,71242,168702c82926,157018,86609,141143,81529,121204c76576,101392,62987,80056,40254,57324c33079,50148,25935,43830,18855,38353l0,25864l0,0x">
                <v:stroke weight="0pt" endcap="flat" joinstyle="miter" miterlimit="10" on="false" color="#000000" opacity="0"/>
                <v:fill on="true" color="#c0c0c1" opacity="0.501961"/>
              </v:shape>
              <v:shape id="Shape 6159" style="position:absolute;width:2192;height:2194;left:2750;top:41320;" coordsize="219202,219456" path="m62357,1270c79375,2413,97790,9144,117094,22352c113792,29337,110363,36195,107061,43180c91567,32893,78359,27813,67310,26924c56134,26162,46736,29845,38862,37719c29845,46736,25400,57658,26035,70104c26543,82677,30861,95631,39243,109093c47879,122428,57912,135001,69469,146685c84582,161671,99060,173228,113284,181484c127254,189865,140208,193548,151892,193040c163703,192532,173101,188595,180213,181484c188976,172720,192786,161544,191008,147955c189357,134366,182372,119126,169672,102109c176911,98934,183896,95631,191135,92456c207137,114809,215646,135510,217424,153797c219202,172466,213741,187834,201422,200152c188722,212725,174752,219329,158877,219329c143256,219456,125984,214503,107188,203835c88392,193294,70612,179705,53721,162814c35306,144399,21717,125985,12573,107569c3429,89409,0,72263,1270,56388c2667,40767,8763,27813,19177,17399c30988,5588,45339,0,62357,1270x">
                <v:stroke weight="0pt" endcap="flat" joinstyle="miter" miterlimit="10" on="false" color="#000000" opacity="0"/>
                <v:fill on="true" color="#c0c0c1" opacity="0.501961"/>
              </v:shape>
              <v:shape id="Shape 6158" style="position:absolute;width:2439;height:2449;left:3651;top:39922;" coordsize="243967,244984" path="m92456,0c126365,34037,160401,67945,194310,101981c212090,119635,224790,135001,232664,148210c240538,161164,243967,174625,243586,188087c243332,201676,237236,214122,225933,225298c215011,236347,203073,242697,190373,243840c177800,244984,164338,242062,150622,234062c137033,226187,120650,212979,101981,194311c68072,160401,34036,126365,0,92329c5207,87249,10414,82042,15621,76836c49530,110744,83439,144653,117348,178689c132715,193929,145034,204343,154178,209677c163195,215138,172212,217297,180721,216789c189230,216154,196850,212344,203581,205740c215011,194184,219329,182245,216408,169545c213233,156972,200914,139446,178689,117348c144780,83313,110871,49403,76835,15494c82042,10414,87249,5207,92456,0x">
                <v:stroke weight="0pt" endcap="flat" joinstyle="miter" miterlimit="10" on="false" color="#000000" opacity="0"/>
                <v:fill on="true" color="#c0c0c1" opacity="0.501961"/>
              </v:shape>
              <v:shape id="Shape 6157" style="position:absolute;width:2886;height:2886;left:4829;top:38545;" coordsize="288671,288671" path="m112141,0c171069,58928,229870,117729,288671,176530c283591,181483,278638,186562,273558,191515c224409,142239,175133,93090,125984,43814c164084,104267,201295,165354,239522,225679c234823,230251,230124,235077,225425,239649c164211,200660,102489,162560,41275,123444c91313,173609,141351,223647,191389,273685c186436,278637,181483,283590,176403,288671c117602,229870,58801,171069,0,112268c7747,104394,15621,96647,23368,88773c74168,121412,125349,153288,176149,185928c190373,195199,200914,201930,207899,206375c202819,198755,195580,187071,185801,171958c154051,121665,122936,71247,91186,20955c98171,13970,105156,7112,112141,0x">
                <v:stroke weight="0pt" endcap="flat" joinstyle="miter" miterlimit="10" on="false" color="#000000" opacity="0"/>
                <v:fill on="true" color="#c0c0c1" opacity="0.501961"/>
              </v:shape>
              <v:shape id="Shape 6156" style="position:absolute;width:2641;height:2614;left:6205;top:37442;" coordsize="264160,261493" path="m84963,0c91948,6985,98933,13970,105791,20828c82677,43942,59563,67183,36322,90297c54356,108331,72390,126365,90424,144399c112141,122682,133858,100965,155448,79375c162433,86233,169291,93218,176149,100076c154559,121666,132842,143383,111125,165100c131191,185039,151130,205105,171196,225171c195199,201041,219329,176911,243332,152908c250317,159893,257302,166877,264160,173736c234950,202946,205740,232156,176530,261493c117729,202692,58928,143891,0,84963c28321,56642,56642,28321,84963,0x">
                <v:stroke weight="0pt" endcap="flat" joinstyle="miter" miterlimit="10" on="false" color="#000000" opacity="0"/>
                <v:fill on="true" color="#c0c0c1" opacity="0.501961"/>
              </v:shape>
              <v:shape id="Shape 6155" style="position:absolute;width:2689;height:2691;left:7296;top:36275;" coordsize="268986,269113" path="m92583,0c151384,58928,210185,117729,268986,176530c263652,181864,258445,187198,253111,192532c186436,166370,119253,141732,52705,115570c98933,161798,145034,208026,191262,254254c186436,259207,181356,264160,176403,269113c117602,210312,58801,151511,0,92710c5334,87376,10668,82042,16002,76708c82550,102870,149606,127508,216154,153543c170053,107442,123825,61214,77597,14986c82550,10033,87630,5080,92583,0x">
                <v:stroke weight="0pt" endcap="flat" joinstyle="miter" miterlimit="10" on="false" color="#000000" opacity="0"/>
                <v:fill on="true" color="#c0c0c1" opacity="0.501961"/>
              </v:shape>
              <v:shape id="Shape 6154" style="position:absolute;width:2307;height:2308;left:8394;top:35171;" coordsize="230759,230886" path="m93218,0c100076,6985,107061,13970,114046,20828c100965,33782,88138,46736,75184,59690c127000,111633,178943,163449,230759,215265c225552,220472,220345,225679,215138,230886c163322,179070,111506,127127,59563,75184c46609,88138,33782,101092,20828,113919c13970,107061,6985,100076,0,93091c31115,62103,62103,30988,93218,0x">
                <v:stroke weight="0pt" endcap="flat" joinstyle="miter" miterlimit="10" on="false" color="#000000" opacity="0"/>
                <v:fill on="true" color="#c0c0c1" opacity="0.501961"/>
              </v:shape>
              <v:shape id="Shape 6152" style="position:absolute;width:1132;height:2064;left:9751;top:34284;" coordsize="113213,206481" path="m62865,317c71183,0,79724,794,88471,2842l113213,12104l113213,37985l110998,36513c97028,29020,84074,25717,71882,25972c59817,26099,49911,30290,42164,38036c31115,49086,27178,64199,30734,83376c34417,102807,49149,125793,75692,152336c86360,163004,96838,171514,107109,177943l113213,180599l113213,206481l110109,205296c91821,195898,74803,183579,59309,168085c29972,138748,12446,110427,6223,83376c0,56579,5461,34608,21971,18098c32766,7303,46355,1207,62865,317x">
                <v:stroke weight="0pt" endcap="flat" joinstyle="miter" miterlimit="10" on="false" color="#000000" opacity="0"/>
                <v:fill on="true" color="#c0c0c1" opacity="0.501961"/>
              </v:shape>
              <v:shape id="Shape 6153" style="position:absolute;width:1103;height:2065;left:10883;top:34405;" coordsize="110307,206527" path="m0,0l2103,787c20645,10312,38806,23774,56459,41427c74366,59334,87828,77749,97226,96672c106624,115595,110307,133121,108783,149123c107513,165379,101417,178460,91257,188620c80081,199669,66365,205765,49474,206273c41092,206527,32519,205606,23756,203447l0,194377l0,168495l24074,178968c44013,183794,59761,180238,71191,168808c82875,156997,86558,141249,81605,121183c76652,101371,62936,80162,40203,57429c33091,50254,25979,43935,18898,38443l0,25881l0,0x">
                <v:stroke weight="0pt" endcap="flat" joinstyle="miter" miterlimit="10" on="false" color="#000000" opacity="0"/>
                <v:fill on="true" color="#c0c0c1" opacity="0.501961"/>
              </v:shape>
              <v:shape id="Shape 6150" style="position:absolute;width:897;height:1567;left:11219;top:32608;" coordsize="89703,156759" path="m86614,127l89703,1014l89703,29390l82550,29210c78740,30861,73533,35052,66421,42164c56515,52197,46482,62230,36322,72263l89703,125644l89703,156759l0,67056c14859,52197,29591,37465,44323,22606c52070,14859,58801,9398,63881,6477c71247,2159,78740,0,86614,127x">
                <v:stroke weight="0pt" endcap="flat" joinstyle="miter" miterlimit="10" on="false" color="#000000" opacity="0"/>
                <v:fill on="true" color="#c0c0c1" opacity="0.501961"/>
              </v:shape>
              <v:shape id="Shape 6151" style="position:absolute;width:1023;height:2424;left:12116;top:32618;" coordsize="102321,242445" path="m0,0l23453,6733c33106,11813,42250,18544,51140,27307c66125,42293,75397,58168,79588,74932c83906,91696,77301,108460,60791,124970c50631,135130,40598,145163,30566,155196c54569,179072,78444,202948,102321,226824c97113,232031,91906,237238,86700,242445l0,155746l0,124631l9738,134368c19897,124208,30057,114048,40218,104015c50250,93855,54696,83949,53044,74170c51647,64264,45932,54358,35772,44071c28406,36705,20787,31625,13040,28704l0,28376l0,0x">
                <v:stroke weight="0pt" endcap="flat" joinstyle="miter" miterlimit="10" on="false" color="#000000" opacity="0"/>
                <v:fill on="true" color="#c0c0c1" opacity="0.501961"/>
              </v:shape>
              <v:shape id="Shape 6149" style="position:absolute;width:881;height:1598;left:12316;top:31464;" coordsize="88189,159841" path="m88189,0l88189,28769l85646,29091c81121,30948,76708,34060,72390,38378c59944,50824,47498,63269,35052,75716l88189,128737l88189,159841l0,71651c17399,54253,34798,36981,52070,19582c62611,9041,72263,2691,80772,405l88189,0x">
                <v:stroke weight="0pt" endcap="flat" joinstyle="miter" miterlimit="10" on="false" color="#000000" opacity="0"/>
                <v:fill on="true" color="#c0c0c1" opacity="0.501961"/>
              </v:shape>
              <v:shape id="Shape 6148" style="position:absolute;width:1918;height:2485;left:13198;top:31460;" coordsize="191846,248539" path="m6553,0c11506,603,16776,2096,22428,4572c33858,9398,44272,16510,53924,26162c66497,38735,74244,52070,77546,65913c80848,79883,77800,93726,68910,107442c76022,106299,81991,106045,87071,106680c97866,108585,110058,111887,123520,117348c146253,126619,169113,135509,191846,144907c185369,151511,178892,157988,172415,164465c155016,157353,137363,150495,120091,143383c104978,137160,93167,132969,84531,130302c75895,127381,69545,126365,64846,126365c60274,126238,56337,127254,53035,128778c50622,129921,47574,132588,43510,136525c37541,142621,31572,148590,25476,154559c51638,180721,77800,206883,103835,232918c98628,238125,93421,243332,88341,248539l0,160198l0,129094l5283,134366c16459,123317,27635,112141,38811,100965c45923,93853,50368,87249,52019,80899c53797,74676,53543,68199,50622,61087c47828,54229,43510,47879,37922,42291c29667,34036,20777,29210,11379,27686l0,29126l0,357l6553,0x">
                <v:stroke weight="0pt" endcap="flat" joinstyle="miter" miterlimit="10" on="false" color="#000000" opacity="0"/>
                <v:fill on="true" color="#c0c0c1" opacity="0.501961"/>
              </v:shape>
              <v:shape id="Shape 6146" style="position:absolute;width:1132;height:2065;left:13764;top:30270;" coordsize="113290,206523" path="m62992,381c71311,0,79851,762,88614,2794l113290,11978l113290,37998l111125,36576c97155,29083,84074,25654,72009,25908c59817,26035,50038,30226,42291,38100c31242,49022,27305,64262,30734,83439c34544,102743,49149,125730,75819,152273c86424,162941,96901,171450,107188,177879l113290,180529l113290,206523l110236,205359c91948,195834,74930,183515,59436,167894c30099,138684,12573,110490,6350,83439c0,56515,5461,34671,22098,18034c32893,7239,46482,1143,62992,381x">
                <v:stroke weight="0pt" endcap="flat" joinstyle="miter" miterlimit="10" on="false" color="#000000" opacity="0"/>
                <v:fill on="true" color="#c0c0c1" opacity="0.501961"/>
              </v:shape>
              <v:shape id="Shape 6147" style="position:absolute;width:1102;height:2066;left:14897;top:30390;" coordsize="110230,206653" path="m0,0l2280,849c20695,10374,38729,23836,56509,41616c74289,59523,87878,77938,97276,96734c106675,115657,110230,133183,108833,149312c107563,165441,101467,178522,91180,188809c80131,199858,66288,205827,49524,206335c41142,206653,32570,205763,23807,203621l0,194545l0,168551l24124,179030c44063,183856,59684,180300,71241,168870c82925,157186,86608,141311,81528,121372c76575,101433,63113,80097,40380,57364c33205,50188,26029,43902,18917,38457l0,26021l0,0x">
                <v:stroke weight="0pt" endcap="flat" joinstyle="miter" miterlimit="10" on="false" color="#000000" opacity="0"/>
                <v:fill on="true" color="#c0c0c1" opacity="0.501961"/>
              </v:shape>
              <v:shape id="Shape 6145" style="position:absolute;width:2378;height:2385;left:14658;top:28764;" coordsize="237871,238506" path="m107442,0c151384,74041,194056,148590,237871,222504c232537,227838,227203,233172,221996,238506c148209,194564,73787,151638,0,107569c5588,101981,11176,96393,16764,90678c69596,123571,122809,155575,175514,188341c188214,196215,199898,203708,210693,211074c202692,199644,195326,187960,188087,175768c155702,122682,123952,69088,91567,16002c96901,10668,102108,5334,107442,0x">
                <v:stroke weight="0pt" endcap="flat" joinstyle="miter" miterlimit="10" on="false" color="#000000" opacity="0"/>
                <v:fill on="true" color="#c0c0c1" opacity="0.501961"/>
              </v:shape>
              <v:shape id="Shape 6143" style="position:absolute;width:1132;height:2065;left:16136;top:27898;" coordsize="113289,206563" path="m62992,381c71310,0,79851,794,88598,2842l113289,12026l113289,38083l110998,36576c97155,29083,84074,25654,72009,25908c59817,26035,50038,30353,42164,38100c31242,49022,27305,64262,30861,83312c34544,102743,49276,125730,75819,152273c86487,162941,96964,171450,107236,177879l113289,180513l113289,206563l110109,205359c91948,195834,74930,183515,59436,168021c30099,138684,12573,110490,6223,83439c0,56515,5461,34671,22098,18034c32893,7239,46482,1143,62992,381x">
                <v:stroke weight="0pt" endcap="flat" joinstyle="miter" miterlimit="10" on="false" color="#000000" opacity="0"/>
                <v:fill on="true" color="#c0c0c1" opacity="0.501961"/>
              </v:shape>
              <v:shape id="Shape 6144" style="position:absolute;width:1103;height:2065;left:17269;top:28018;" coordsize="110358,206541" path="m0,0l2154,801c20696,10453,38857,23788,56510,41441c74417,59348,87879,77890,97277,96686c106675,115609,110358,133135,108834,149137c107564,165393,101468,178474,91308,188634c80132,199683,66289,205779,49525,206287c41143,206541,32539,205652,23744,203525l0,194537l0,168487l24125,178982c43937,183935,59812,180252,71242,168822c82926,157138,86482,141263,81529,121324c76576,101385,63114,80176,40254,57443c33142,50268,25998,43950,18886,38472l0,26057l0,0x">
                <v:stroke weight="0pt" endcap="flat" joinstyle="miter" miterlimit="10" on="false" color="#000000" opacity="0"/>
                <v:fill on="true" color="#c0c0c1" opacity="0.501961"/>
              </v:shape>
              <v:shape id="Shape 6142" style="position:absolute;width:2192;height:2193;left:17437;top:26634;" coordsize="219202,219329" path="m62484,1143c79375,2413,97790,9144,117094,22352c113792,29210,110363,36195,107188,43053c91567,32766,78359,27686,67310,26924c56134,26035,46736,29845,38989,37719c29845,46736,25527,57531,26035,70104c26670,82677,30861,95631,39370,108966c47879,122428,57912,134874,69596,146558c84582,161671,99187,173228,113284,181483c127254,189865,140208,193548,151892,193040c163576,192532,173101,188595,180213,181483c188976,172720,192786,161544,191008,147955c189357,134366,182372,118999,169672,102108c176911,98933,184023,95631,191135,92456c207010,114808,215646,135509,217424,153797c219202,172466,213741,187833,201422,200025c188849,212725,174752,219329,158877,219329c143256,219329,125984,214503,107315,203835c88392,193167,70485,179705,53721,162814c35179,144399,21717,125857,12573,107569c3429,89408,0,72263,1397,56388c2667,40767,8890,27686,19177,17399c30988,5588,45339,0,62484,1143x">
                <v:stroke weight="0pt" endcap="flat" joinstyle="miter" miterlimit="10" on="false" color="#000000" opacity="0"/>
                <v:fill on="true" color="#c0c0c1" opacity="0.501961"/>
              </v:shape>
              <v:shape id="Shape 6140" style="position:absolute;width:795;height:1509;left:18657;top:25673;" coordsize="79566,150914" path="m16764,0l79566,35876l79566,60328l71501,55499c52959,44450,37973,34925,26543,27305c36449,40132,45466,53340,53848,67310l79566,109949l79566,150914l0,16637c5588,11049,11176,5588,16764,0x">
                <v:stroke weight="0pt" endcap="flat" joinstyle="miter" miterlimit="10" on="false" color="#000000" opacity="0"/>
                <v:fill on="true" color="#c0c0c1" opacity="0.501961"/>
              </v:shape>
              <v:shape id="Shape 6141" style="position:absolute;width:1617;height:2023;left:19453;top:26031;" coordsize="161734,202376" path="m0,0l161734,92394c155892,98363,149923,104204,144081,110174c121729,96839,99250,83758,76898,70422c60515,86806,44132,103189,27749,119571c41338,141670,54673,163768,68262,185865c62801,191453,57340,196914,51752,202376l0,115037l0,74073l13271,96077c26479,82741,39814,69533,53022,56199l0,24451l0,0x">
                <v:stroke weight="0pt" endcap="flat" joinstyle="miter" miterlimit="10" on="false" color="#000000" opacity="0"/>
                <v:fill on="true" color="#c0c0c1" opacity="0.501961"/>
              </v:shape>
              <v:shape id="Shape 6138" style="position:absolute;width:1249;height:1898;left:19429;top:24418;" coordsize="124978,189875" path="m93853,1397c100902,2286,108109,4064,115459,6747l124978,11314l124978,37352l119507,34036c112522,31115,106140,29273,100362,28448c94583,27623,89408,27813,84836,28956c78359,30607,70358,36195,61214,45466c52959,53721,44704,61849,36449,70104l124978,158716l124978,189875l0,64897c13589,51435,27051,37846,40513,24384c49657,15240,57531,9144,64008,5969c73025,1651,83058,0,93853,1397x">
                <v:stroke weight="0pt" endcap="flat" joinstyle="miter" miterlimit="10" on="false" color="#000000" opacity="0"/>
                <v:fill on="true" color="#c0c0c1" opacity="0.501961"/>
              </v:shape>
              <v:shape id="Shape 6139" style="position:absolute;width:1151;height:2301;left:20679;top:24531;" coordsize="115179,230113" path="m0,0l12945,6212c28311,15483,43805,27929,59553,43677c72888,57012,83683,70093,92065,82412c100320,94858,106163,106034,109719,116067c113401,126227,114926,134990,115052,142737c115179,150738,113274,158231,109845,165724c106544,173344,101082,180456,93970,187695c79746,201792,65649,215889,51552,230113l0,178560l0,147402l46218,193664c54727,185282,62982,176900,71364,168645c79111,160771,84191,153659,86477,147055c88636,140577,89145,133974,87747,127370c85842,118226,81397,107812,74032,96382c66665,85079,56505,72760,43170,59425c33963,50217,25295,42565,17183,36454l0,26038l0,0x">
                <v:stroke weight="0pt" endcap="flat" joinstyle="miter" miterlimit="10" on="false" color="#000000" opacity="0"/>
                <v:fill on="true" color="#c0c0c1" opacity="0.501961"/>
              </v:shape>
              <v:shape id="Shape 6136" style="position:absolute;width:1132;height:2065;left:20881;top:23153;" coordsize="113213,206549" path="m62992,381c71247,0,79756,826,88487,2905l113213,12166l113213,38047l110998,36576c97028,29210,83947,25781,71882,25908c59690,26162,49911,30353,42037,38227c31115,49149,27178,64389,30734,83439c34417,102870,49149,125857,75692,152400c86360,163068,96838,171577,107125,178006l113213,180645l113213,206549l110109,205359c91821,195961,74803,183642,59309,168148c29972,138811,12573,110490,6223,83566c0,56515,5334,34798,21971,18161c32766,7366,46355,1270,62992,381x">
                <v:stroke weight="0pt" endcap="flat" joinstyle="miter" miterlimit="10" on="false" color="#000000" opacity="0"/>
                <v:fill on="true" color="#c0c0c1" opacity="0.501961"/>
              </v:shape>
              <v:shape id="Shape 6137" style="position:absolute;width:1103;height:2065;left:22013;top:23275;" coordsize="110307,206528" path="m0,0l2103,788c20645,10313,38806,23775,56459,41428c74366,59335,87828,77877,97226,96673c106624,115596,110307,133122,108783,149124c107513,165380,101417,178461,91257,188621c80208,199670,66238,205766,49601,206274c41156,206528,32552,205639,23773,203496l0,194383l0,168479l24201,178969c44013,183795,59761,180239,71191,168809c82875,157125,86558,141250,81605,121184c76525,101372,63063,80163,40330,57430c33155,50255,26011,43936,18915,38443l0,25881l0,0x">
                <v:stroke weight="0pt" endcap="flat" joinstyle="miter" miterlimit="10" on="false" color="#000000" opacity="0"/>
                <v:fill on="true" color="#c0c0c1" opacity="0.501961"/>
              </v:shape>
              <v:shape id="Shape 6135" style="position:absolute;width:881;height:1599;left:21896;top:21884;" coordsize="88153,159906" path="m88153,0l88153,28790l85614,29097c81089,30954,76644,34098,72263,38479c59817,50925,47498,63244,35052,75690l88153,128907l88153,159906l0,71753c17272,54354,34671,36955,52070,19556c62484,9142,72136,2665,80772,379l88153,0x">
                <v:stroke weight="0pt" endcap="flat" joinstyle="miter" miterlimit="10" on="false" color="#000000" opacity="0"/>
                <v:fill on="true" color="#c0c0c1" opacity="0.501961"/>
              </v:shape>
              <v:shape id="Shape 6134" style="position:absolute;width:1918;height:2484;left:22777;top:21881;" coordsize="191882,248491" path="m6541,0c11510,619,16813,2111,22464,4525c33767,9351,44181,16590,53833,26241c66406,38815,74153,52150,77455,65992c80757,79963,77836,93806,68946,107395c75931,106378,82027,105997,86980,106759c97902,108665,109967,111966,123429,117428c146162,126698,169149,135589,191882,144987c185405,151464,178801,157940,172324,164545c154925,157433,137399,150447,120000,143335c104887,137240,93203,133048,84567,130254c75931,127460,69581,126317,64882,126317c60183,126317,56246,127334,52944,128731c50658,129873,47483,132667,43546,136604c37577,142573,31481,148542,25512,154639c51547,180801,77709,206963,103744,232997c98664,238078,93457,243284,88250,248491l0,160241l0,129243l5192,134446c16495,123270,27544,112094,38720,101045c45832,93933,50277,87202,51928,80852c53833,74628,53452,68152,50531,61166c47864,54309,43546,47959,37958,42244c29703,33989,20813,29163,11288,27765l0,29126l0,336l6541,0x">
                <v:stroke weight="0pt" endcap="flat" joinstyle="miter" miterlimit="10" on="false" color="#000000" opacity="0"/>
                <v:fill on="true" color="#c0c0c1" opacity="0.501961"/>
              </v:shape>
              <v:shape id="Shape 6132" style="position:absolute;width:796;height:1512;left:23856;top:20472;" coordsize="79692,151254" path="m16764,0l79692,35964l79692,60520l71501,55626c53086,44450,37973,35052,26670,27305c36576,40132,45466,53467,53975,67310l79692,110088l79692,151254l0,16764c5715,11176,11303,5588,16764,0x">
                <v:stroke weight="0pt" endcap="flat" joinstyle="miter" miterlimit="10" on="false" color="#000000" opacity="0"/>
                <v:fill on="true" color="#c0c0c1" opacity="0.501961"/>
              </v:shape>
              <v:shape id="Shape 6133" style="position:absolute;width:1617;height:2024;left:24653;top:20832;" coordsize="161735,202415" path="m0,0l161735,92433c155766,98275,149924,104244,143955,110086c121730,96751,99124,83797,76772,70462c60516,86845,44133,103228,27750,119611c41339,141582,54674,163807,68263,185905c62675,191366,57214,196827,51626,202415l0,115290l0,74124l13145,95989c26480,82781,39688,69446,53023,56238l0,24556l0,0x">
                <v:stroke weight="0pt" endcap="flat" joinstyle="miter" miterlimit="10" on="false" color="#000000" opacity="0"/>
                <v:fill on="true" color="#c0c0c1" opacity="0.501961"/>
              </v:shape>
              <v:shape id="Shape 6129" style="position:absolute;width:829;height:1434;left:24624;top:19269;" coordsize="82959,143411" path="m71120,0l82959,1499l82959,26851l80264,26670c75057,28575,68326,33782,59817,42164c52070,50038,44196,57785,36322,65659l82959,112297l82959,143411l0,60452c14605,45720,29464,30988,44069,16256c53086,7366,62103,1905,71120,0x">
                <v:stroke weight="0pt" endcap="flat" joinstyle="miter" miterlimit="10" on="false" color="#000000" opacity="0"/>
                <v:fill on="true" color="#c0c0c1" opacity="0.501961"/>
              </v:shape>
              <v:shape id="Shape 6130" style="position:absolute;width:794;height:2213;left:25453;top:19284;" coordsize="79478,221391" path="m0,0l17244,2184c27785,6756,37183,12979,45184,20980c52804,28600,58519,36982,62456,46380c66393,55651,67663,65303,66266,74828l79478,72193l79478,97008l74902,96799c68933,98831,62202,103657,54709,111150c45692,120167,36675,129184,27531,138328l79478,190167l79478,221391l0,141912l0,110798l6703,117500c15212,108991,23721,100609,32103,92100c39088,85242,43406,79527,44930,75209c46962,69494,47343,63525,45184,57429c42898,51333,38834,45237,32738,39141c26769,33172,20673,29108,14323,26314l0,25352l0,0x">
                <v:stroke weight="0pt" endcap="flat" joinstyle="miter" miterlimit="10" on="false" color="#000000" opacity="0"/>
                <v:fill on="true" color="#c0c0c1" opacity="0.501961"/>
              </v:shape>
              <v:shape id="Shape 6131" style="position:absolute;width:794;height:1637;left:26248;top:20000;" coordsize="79497,163767" path="m2551,95c7933,0,13457,889,19172,2858c30475,6795,41397,13653,51684,23813c59939,32195,66289,40958,71242,50355c76068,59627,78481,68136,78989,75502c79497,82741,77973,89980,74925,96965c71750,104330,66289,111570,58796,118936c43937,133922,28951,148780,13965,163767l0,149801l0,118578l8758,127318c18537,117666,28189,107886,37968,98108c43048,93028,46350,89345,47747,86678c50414,82105,51811,77534,51938,72961c52065,68263,50922,62929,48001,57086c45207,51372,41143,45657,35555,39942c28951,33338,22093,28893,14855,26099l0,25419l0,604l2551,95x">
                <v:stroke weight="0pt" endcap="flat" joinstyle="miter" miterlimit="10" on="false" color="#000000" opacity="0"/>
                <v:fill on="true" color="#c0c0c1" opacity="0.501961"/>
              </v:shape>
              <v:shape id="Shape 6128" style="position:absolute;width:1920;height:1920;left:25751;top:18590;" coordsize="192024,192024" path="m15494,0c74422,58928,133223,117729,192024,176530c186817,181610,181737,186817,176530,192024c117729,133223,58928,74422,0,15494c5207,10287,10414,5207,15494,0x">
                <v:stroke weight="0pt" endcap="flat" joinstyle="miter" miterlimit="10" on="false" color="#000000" opacity="0"/>
                <v:fill on="true" color="#c0c0c1" opacity="0.501961"/>
              </v:shape>
              <v:shape id="Shape 6127" style="position:absolute;width:2641;height:2614;left:26184;top:17462;" coordsize="264160,261493" path="m84963,0c91948,6985,98933,13970,105791,20828c82677,43942,59563,67183,36322,90297c54356,108331,72390,126365,90424,144399c112141,122682,133858,100965,155448,79375c162433,86233,169291,93218,176149,100076c154559,121666,132842,143383,111125,165100c131191,185039,151130,205105,171196,225171c195199,201041,219329,176911,243332,152908c250317,159893,257302,166878,264160,173736c234950,202946,205740,232156,176530,261493c117729,202692,58928,143891,0,84963c28321,56769,56642,28321,84963,0x">
                <v:stroke weight="0pt" endcap="flat" joinstyle="miter" miterlimit="10" on="false" color="#000000" opacity="0"/>
                <v:fill on="true" color="#c0c0c1" opacity="0.501961"/>
              </v:shape>
              <v:shape id="Shape 6126" style="position:absolute;width:881;height:1598;left:27279;top:16501;" coordsize="88125,159812" path="m88125,0l88125,28728l85614,29031c81090,30888,76645,34031,72263,38413c59817,50859,47498,63178,35052,75624l88125,128813l88125,159812l0,71687c17272,54288,34671,36889,52070,19490c62484,9076,72136,2599,80645,440l88125,0x">
                <v:stroke weight="0pt" endcap="flat" joinstyle="miter" miterlimit="10" on="false" color="#000000" opacity="0"/>
                <v:fill on="true" color="#c0c0c1" opacity="0.501961"/>
              </v:shape>
              <v:shape id="Shape 6125" style="position:absolute;width:1919;height:2484;left:28160;top:16497;" coordsize="191910,248476" path="m6553,0c11538,603,16840,2096,22492,4509c33795,9334,44209,16573,53861,26226c66434,38798,74181,52134,77483,65977c80785,79946,77864,93790,68974,107378c75959,106363,82055,105982,87008,106743c97930,108648,109995,111951,123457,117411c146190,126683,169177,135572,191910,144971c185433,151447,178829,157924,172352,164528c154953,157416,137427,150432,120028,143320c104915,137223,93231,133033,84595,130239c75959,127445,69482,126428,64910,126302c60211,126302,56274,127317,52972,128715c50686,129858,47511,132652,43574,136589c37605,142558,31509,148653,25540,154622c51575,180784,77737,206946,103772,232982c98692,238061,93485,243268,88278,248476l0,160198l0,129198l5220,134429c16523,123253,27572,112077,38748,101028c45860,93916,50305,87185,51956,80835c53734,74740,53480,68135,50559,61151c47892,54292,43574,47942,37986,42227c29731,33972,20841,29146,11316,27749l0,29114l0,386l6553,0x">
                <v:stroke weight="0pt" endcap="flat" joinstyle="miter" miterlimit="10" on="false" color="#000000" opacity="0"/>
                <v:fill on="true" color="#c0c0c1" opacity="0.501961"/>
              </v:shape>
              <v:shape id="Shape 6124" style="position:absolute;width:2307;height:2308;left:28374;top:15191;" coordsize="230759,230886" path="m93218,0c100076,6985,107061,13970,114046,20828c100965,33782,88138,46736,75184,59690c127000,111633,178943,163449,230759,215265c225552,220472,220345,225679,215138,230886c163322,179070,111506,127127,59563,75311c46609,88138,33782,101092,20828,113919c13970,107061,6985,100076,0,93091c31115,62103,62103,31115,93218,0x">
                <v:stroke weight="0pt" endcap="flat" joinstyle="miter" miterlimit="10" on="false" color="#000000" opacity="0"/>
                <v:fill on="true" color="#c0c0c1" opacity="0.501961"/>
              </v:shape>
              <v:shape id="Shape 6122" style="position:absolute;width:1133;height:2064;left:29729;top:14305;" coordsize="113312,206412" path="m62992,381c71310,0,79851,762,88598,2794l113312,12031l113312,38021l111125,36576c97155,28956,84074,25654,72009,25908c59817,26035,50038,30353,42291,37973c31242,49022,27305,64135,30734,83312c34417,102743,49276,125730,75819,152273c86487,162941,96965,171450,107236,177879l113312,180523l113312,206412l110236,205232c91948,195834,74930,183515,59436,168021c30099,138684,12573,110363,6223,83439c0,56515,5461,34671,22098,18034c32893,7239,46482,1143,62992,381x">
                <v:stroke weight="0pt" endcap="flat" joinstyle="miter" miterlimit="10" on="false" color="#000000" opacity="0"/>
                <v:fill on="true" color="#c0c0c1" opacity="0.501961"/>
              </v:shape>
              <v:shape id="Shape 6123" style="position:absolute;width:1103;height:2065;left:30862;top:14425;" coordsize="110335,206536" path="m0,0l2131,796c20673,10321,38834,23783,56487,41437c74394,59344,87856,77758,97254,96681c106652,115605,110335,133131,108811,149132c107541,165388,101445,178469,91158,188630c80109,199679,66393,205775,49502,206282c41120,206536,32547,205648,23784,203504l0,194381l0,168492l24102,178977c44041,183804,59789,180248,71219,168818c82903,157133,86586,141258,81633,121193c76553,101381,62964,80171,40231,57438c33055,50263,25943,43945,18879,38468l0,25991l0,0x">
                <v:stroke weight="0pt" endcap="flat" joinstyle="miter" miterlimit="10" on="false" color="#000000" opacity="0"/>
                <v:fill on="true" color="#c0c0c1" opacity="0.501961"/>
              </v:shape>
              <v:shape id="Shape 6120" style="position:absolute;width:795;height:1510;left:31521;top:12809;" coordsize="79566,151041" path="m16764,0l79566,35876l79566,60328l71501,55499c52959,44450,37846,34925,26543,27305c36449,40132,45339,53467,53848,67310l79566,110089l79566,151041l0,16764c5588,11176,11176,5588,16764,0x">
                <v:stroke weight="0pt" endcap="flat" joinstyle="miter" miterlimit="10" on="false" color="#000000" opacity="0"/>
                <v:fill on="true" color="#c0c0c1" opacity="0.501961"/>
              </v:shape>
              <v:shape id="Shape 6121" style="position:absolute;width:1617;height:2025;left:32317;top:13167;" coordsize="161734,202503" path="m0,0l161734,92394c155765,98363,149923,104204,143954,110174c121729,96839,99123,83885,76898,70422c60515,86806,44133,103189,27749,119572c41339,141670,54673,163895,68263,185993c62802,191454,57214,196915,51752,202503l0,115164l0,74212l13145,96077c26479,82869,39815,69534,53022,56199l0,24451l0,0x">
                <v:stroke weight="0pt" endcap="flat" joinstyle="miter" miterlimit="10" on="false" color="#000000" opacity="0"/>
                <v:fill on="true" color="#c0c0c1" opacity="0.501961"/>
              </v:shape>
              <v:shape id="Shape 6119" style="position:absolute;width:2192;height:2193;left:33037;top:11033;" coordsize="219202,219329" path="m62357,1270c79502,2413,97790,9144,117094,22352c113792,29337,110363,36195,107188,43053c91567,32893,78359,27813,67310,26924c56134,26162,46736,29845,38862,37719c29845,46736,25527,57531,26035,70104c26543,82677,30861,95631,39370,108966c47879,122428,57912,134874,69596,146558c84582,161671,99187,173228,113284,181483c127254,189865,140208,193548,152019,193040c163576,192532,173101,188595,180213,181483c188976,172720,192786,161544,191008,147955c189357,134366,182372,119126,169672,102108c176911,98933,183896,95631,191135,92456c207137,114808,215646,135509,217424,153797c219202,172466,213741,187833,201422,200025c188722,212725,174752,219329,158877,219202c143256,219329,125984,214503,107188,203835c88392,193167,70612,179705,53721,162814c35306,144399,21717,125984,12573,107569c3429,89408,0,72263,1270,56515c2667,40767,8890,27686,19177,17399c30988,5588,45339,0,62357,1270x">
                <v:stroke weight="0pt" endcap="flat" joinstyle="miter" miterlimit="10" on="false" color="#000000" opacity="0"/>
                <v:fill on="true" color="#c0c0c1" opacity="0.501961"/>
              </v:shape>
              <v:shape id="Shape 6117" style="position:absolute;width:1133;height:2064;left:34199;top:9834;" coordsize="113312,206412" path="m62992,381c71311,0,79851,762,88599,2794l113312,12030l113312,38021l111125,36576c97155,28956,84074,25654,72009,25908c59817,26035,50038,30353,42291,37973c31242,49022,27305,64135,30734,83439c34417,102743,49276,125730,75819,152273c86487,162941,96965,171450,107236,177879l113312,180523l113312,206412l110236,205232c91948,195834,74930,183515,59436,168021c30099,138684,12573,110363,6350,83439c0,56515,5461,34671,22098,18034c32893,7239,46482,1143,62992,381x">
                <v:stroke weight="0pt" endcap="flat" joinstyle="miter" miterlimit="10" on="false" color="#000000" opacity="0"/>
                <v:fill on="true" color="#c0c0c1" opacity="0.501961"/>
              </v:shape>
              <v:shape id="Shape 6118" style="position:absolute;width:1102;height:2065;left:35332;top:9955;" coordsize="110208,206537" path="m0,0l2131,796c20673,10321,38834,23784,56487,41437c74394,59344,87856,77886,97254,96682c106652,115605,110208,133131,108811,149133c107541,165389,101445,178470,91158,188630c80109,199679,66393,205775,49502,206283c41120,206537,32548,205648,23785,203505l0,194382l0,168492l24102,178977c44041,183804,59789,180248,71219,168818c82903,157134,86586,141259,81633,121320c76553,101381,62964,80171,40231,57439c33056,50263,25944,43945,18879,38468l0,25991l0,0x">
                <v:stroke weight="0pt" endcap="flat" joinstyle="miter" miterlimit="10" on="false" color="#000000" opacity="0"/>
                <v:fill on="true" color="#c0c0c1" opacity="0.501961"/>
              </v:shape>
              <v:shape id="Shape 6116" style="position:absolute;width:2886;height:2886;left:35208;top:8167;" coordsize="288671,288671" path="m112141,0c171069,58928,229870,117729,288671,176530c283591,181483,278638,186563,273558,191516c224409,142240,175133,93091,125984,43815c164084,104267,201422,165227,239522,225679c234823,230251,230124,235077,225425,239649c164211,200660,102489,162433,41275,123444c91313,173609,141351,223647,191516,273685c186436,278638,181483,283591,176403,288671c117602,229870,58801,171069,0,112268c7874,104394,15621,96647,23368,88773c74168,121412,125349,153289,176276,185928c190373,195072,200914,201930,207899,206375c202819,198755,195580,187071,185801,171958c154051,121666,123063,71120,91186,20955c98171,13970,105156,7112,112141,0x">
                <v:stroke weight="0pt" endcap="flat" joinstyle="miter" miterlimit="10" on="false" color="#000000" opacity="0"/>
                <v:fill on="true" color="#c0c0c1" opacity="0.501961"/>
              </v:shape>
              <v:shape id="Shape 6115" style="position:absolute;width:2641;height:2614;left:36583;top:7063;" coordsize="264160,261493" path="m84963,0c91948,6985,98933,13970,105791,20828c82677,43942,59563,67183,36322,90297c54356,108331,72390,126365,90424,144399c112141,122682,133858,100965,155448,79375c162433,86233,169291,93091,176149,100076c154559,121666,132842,143383,111125,165100c131191,185039,151130,205105,171196,225044c195326,201041,219329,176911,243332,152908c250317,159893,257302,166878,264160,173736c234950,202946,205740,232156,176530,261493c117729,202692,58928,143891,0,84963c28321,56642,56642,28321,84963,0x">
                <v:stroke weight="0pt" endcap="flat" joinstyle="miter" miterlimit="10" on="false" color="#000000" opacity="0"/>
                <v:fill on="true" color="#c0c0c1" opacity="0.501961"/>
              </v:shape>
              <v:shape id="Shape 6114" style="position:absolute;width:2689;height:2691;left:37674;top:5896;" coordsize="268986,269113" path="m92583,0c151511,58928,210185,117729,268986,176530c263779,181864,258445,187198,253111,192532c186436,166370,119380,141732,52705,115570c98933,161798,145034,208026,191262,254254c186436,259207,181356,264160,176403,269113c117602,210312,58801,151511,0,92710c5334,87376,10668,82042,16002,76708c82550,102870,149606,127508,216154,153543c170053,107442,123825,61214,77597,14986c82550,10033,87630,5080,92583,0x">
                <v:stroke weight="0pt" endcap="flat" joinstyle="miter" miterlimit="10" on="false" color="#000000" opacity="0"/>
                <v:fill on="true" color="#c0c0c1" opacity="0.501961"/>
              </v:shape>
              <v:shape id="Shape 6113" style="position:absolute;width:2307;height:2308;left:38773;top:4792;" coordsize="230759,230886" path="m93218,0c100076,6985,107061,13970,114046,20828c100965,33782,88138,46736,75184,59690c127000,111633,178943,163449,230759,215265c225552,220472,220345,225679,215138,230886c163322,179070,111506,127127,59563,75184c46609,88138,33782,101092,20828,113919c13970,107061,6985,100076,0,93091c31115,62103,62103,30988,93218,0x">
                <v:stroke weight="0pt" endcap="flat" joinstyle="miter" miterlimit="10" on="false" color="#000000" opacity="0"/>
                <v:fill on="true" color="#c0c0c1" opacity="0.501961"/>
              </v:shape>
              <v:shape id="Shape 6111" style="position:absolute;width:796;height:1512;left:40186;top:4142;" coordsize="79692,151255" path="m16764,0l79692,35984l79692,60521l71501,55626c53086,44450,37973,35052,26670,27305c36449,40259,45466,53467,53975,67437l79692,110216l79692,151255l0,16764c5588,11303,11176,5588,16764,0x">
                <v:stroke weight="0pt" endcap="flat" joinstyle="miter" miterlimit="10" on="false" color="#000000" opacity="0"/>
                <v:fill on="true" color="#c0c0c1" opacity="0.501961"/>
              </v:shape>
              <v:shape id="Shape 6112" style="position:absolute;width:1616;height:2023;left:40983;top:4502;" coordsize="161608,202395" path="m0,0l161608,92412c155766,98255,149797,104223,143954,110193c121603,96858,99123,83776,76772,70442c60389,86824,44005,103208,27749,119591c41339,141561,54547,163913,68135,185884c62674,191472,57086,196934,51626,202395l0,115270l0,74231l13145,96096c26353,82760,39688,69553,53023,56218l0,24536l0,0x">
                <v:stroke weight="0pt" endcap="flat" joinstyle="miter" miterlimit="10" on="false" color="#000000" opacity="0"/>
                <v:fill on="true" color="#c0c0c1" opacity="0.501961"/>
              </v:shape>
              <v:shape id="Shape 6110" style="position:absolute;width:881;height:1598;left:40962;top:2818;" coordsize="88153,159883" path="m88153,0l88153,28768l85614,29074c81090,30932,76645,34075,72263,38456c59817,50903,47371,63349,35052,75668l88153,128885l88153,159883l0,71730c17272,54331,34671,36932,52070,19533c62484,9119,72136,2769,80645,356l88153,0x">
                <v:stroke weight="0pt" endcap="flat" joinstyle="miter" miterlimit="10" on="false" color="#000000" opacity="0"/>
                <v:fill on="true" color="#c0c0c1" opacity="0.501961"/>
              </v:shape>
              <v:shape id="Shape 6109" style="position:absolute;width:1918;height:2484;left:41844;top:2815;" coordsize="191882,248443" path="m6526,0c11510,603,16813,2064,22464,4477c33767,9429,44181,16541,53833,26193c66406,38766,74153,52102,77455,65944c80757,79915,77709,93757,68946,107347c75931,106330,82027,105950,86980,106712c97902,108616,109967,111918,123429,117379c146162,126651,169022,135540,191882,144939c185278,151415,178801,158019,172324,164497c154925,157385,137399,150400,120000,143415c104887,137191,93076,133001,84567,130206c75804,127413,69454,126269,64882,126269c60183,126269,56246,127286,52944,128810c50658,129826,47483,132619,43546,136556c37577,142526,31481,148622,25512,154590c51547,180753,77709,206915,103744,232950c98664,238029,93457,243237,88250,248443l0,160193l0,129194l5192,134398c16495,123222,27544,112045,38720,100997c45832,93885,50277,87153,51928,80930c53833,74707,53452,68230,50531,61118c47737,54261,43546,47911,37831,42195c29576,33940,20686,29115,11288,27717l0,29078l0,310l6526,0x">
                <v:stroke weight="0pt" endcap="flat" joinstyle="miter" miterlimit="10" on="false" color="#000000" opacity="0"/>
                <v:fill on="true" color="#c0c0c1" opacity="0.501961"/>
              </v:shape>
              <v:shape id="Shape 6108" style="position:absolute;width:1920;height:1920;left:42171;top:2170;" coordsize="192024,192025" path="m15621,0c74422,58801,133223,117602,192024,176403c186817,181611,181737,186817,176530,192025c117729,133224,58928,74423,0,15494c5207,10288,10414,5080,15621,0x">
                <v:stroke weight="0pt" endcap="flat" joinstyle="miter" miterlimit="10" on="false" color="#000000" opacity="0"/>
                <v:fill on="true" color="#c0c0c1" opacity="0.501961"/>
              </v:shape>
              <v:shape id="Shape 6106" style="position:absolute;width:1132;height:2065;left:42866;top:1168;" coordsize="113226,206547" path="m62865,381c71183,0,79724,794,88487,2858l113226,12124l113226,38050l110998,36576c97028,29083,84074,25781,72009,25908c59817,26162,49911,30353,42164,38100c31115,49149,27178,64262,30734,83439c34417,102870,49149,125730,75692,152273c86360,162941,96869,171450,107172,177879l113226,180508l113226,206547l110109,205359c91821,195834,74803,183516,59309,168021c30099,138684,12573,110491,6223,83439c0,56516,5461,34671,21971,18161c32766,7366,46482,1143,62865,381x">
                <v:stroke weight="0pt" endcap="flat" joinstyle="miter" miterlimit="10" on="false" color="#000000" opacity="0"/>
                <v:fill on="true" color="#c0c0c1" opacity="0.501961"/>
              </v:shape>
              <v:shape id="Shape 6107" style="position:absolute;width:1102;height:2065;left:43998;top:1289;" coordsize="110294,206571" path="m0,0l2217,830c20631,10355,38793,23691,56445,41470c74352,59378,87814,77792,97213,96716c106738,115512,110294,133038,108896,149167c107626,165295,101404,178377,91244,188664c80194,199713,66351,205808,49588,206317c41206,206571,32601,205650,23806,203491l0,194423l0,168384l24188,178884c44000,183838,59748,180154,71305,168725c82988,157041,86544,141292,81592,121227c76638,101415,63050,80079,40317,57345c33141,50170,25997,43883,18901,38422l0,25926l0,0x">
                <v:stroke weight="0pt" endcap="flat" joinstyle="miter" miterlimit="10" on="false" color="#000000" opacity="0"/>
                <v:fill on="true" color="#c0c0c1" opacity="0.501961"/>
              </v:shape>
              <v:shape id="Shape 6105" style="position:absolute;width:2222;height:2186;left:44075;top:0;" coordsize="222250,218694" path="m63913,556c69564,1111,75311,2540,81153,4826c92964,9525,104267,16764,114808,26797c110490,32385,106045,37973,101600,43561c89662,33020,78359,27432,68199,26289c57912,25146,48260,29210,39116,38354c29845,47625,25273,57150,26289,66421c27305,76073,31242,84455,38608,91694c44958,98171,51689,101727,58928,102870c65913,104013,77851,100203,94869,91821c111760,83693,124079,78613,132207,77216c143637,75184,154686,75946,165227,80010c175768,84074,185674,90805,195199,100330c204597,109728,211582,120142,216408,132080c221107,144018,222250,155575,220345,166878c218440,178435,212979,188087,204597,196596c193929,207264,182880,213995,170942,216281c159004,218694,146431,217551,133096,212090c119761,206883,106934,198501,94869,186944c99060,181483,103378,175895,107569,170434c117094,178435,125984,184023,134112,187071c142240,190373,150749,190881,159639,189103c168529,187198,176276,183007,183007,176276c188849,170434,192913,163957,194691,156591c196596,149479,196469,142494,193929,135509c191516,128778,187579,122555,182245,117221c176657,111633,170688,107950,164338,105791c158115,103759,151130,104013,143510,106045c138557,107315,128778,111506,113919,118237c99187,125222,88011,129286,80264,130048c70231,131191,60579,129921,51181,126111c42037,122301,33147,116332,25146,108331c16256,99441,9779,89408,5207,78232c762,67183,0,56388,2286,45847c4826,35433,10033,26289,17907,18288c26670,9525,36322,3810,47244,1524c52705,317,58261,0,63913,556x">
                <v:stroke weight="0pt" endcap="flat" joinstyle="miter" miterlimit="10" on="false" color="#000000" opacity="0"/>
                <v:fill on="true" color="#c0c0c1"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5C87" w14:textId="77777777" w:rsidR="004E1886" w:rsidRDefault="00232858">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4FADF47" wp14:editId="37548EA5">
              <wp:simplePos x="0" y="0"/>
              <wp:positionH relativeFrom="page">
                <wp:posOffset>1559433</wp:posOffset>
              </wp:positionH>
              <wp:positionV relativeFrom="page">
                <wp:posOffset>2630551</wp:posOffset>
              </wp:positionV>
              <wp:extent cx="4629785" cy="4626229"/>
              <wp:effectExtent l="0" t="0" r="0" b="0"/>
              <wp:wrapNone/>
              <wp:docPr id="6036" name="Group 6036"/>
              <wp:cNvGraphicFramePr/>
              <a:graphic xmlns:a="http://schemas.openxmlformats.org/drawingml/2006/main">
                <a:graphicData uri="http://schemas.microsoft.com/office/word/2010/wordprocessingGroup">
                  <wpg:wgp>
                    <wpg:cNvGrpSpPr/>
                    <wpg:grpSpPr>
                      <a:xfrm>
                        <a:off x="0" y="0"/>
                        <a:ext cx="4629785" cy="4626229"/>
                        <a:chOff x="0" y="0"/>
                        <a:chExt cx="4629785" cy="4626229"/>
                      </a:xfrm>
                    </wpg:grpSpPr>
                    <wps:wsp>
                      <wps:cNvPr id="6094" name="Shape 6094"/>
                      <wps:cNvSpPr/>
                      <wps:spPr>
                        <a:xfrm>
                          <a:off x="0" y="4384802"/>
                          <a:ext cx="124911" cy="189808"/>
                        </a:xfrm>
                        <a:custGeom>
                          <a:avLst/>
                          <a:gdLst/>
                          <a:ahLst/>
                          <a:cxnLst/>
                          <a:rect l="0" t="0" r="0" b="0"/>
                          <a:pathLst>
                            <a:path w="124911" h="189808">
                              <a:moveTo>
                                <a:pt x="93853" y="1397"/>
                              </a:moveTo>
                              <a:cubicBezTo>
                                <a:pt x="100838" y="2349"/>
                                <a:pt x="108045" y="4128"/>
                                <a:pt x="115411" y="6810"/>
                              </a:cubicBezTo>
                              <a:lnTo>
                                <a:pt x="124911" y="11386"/>
                              </a:lnTo>
                              <a:lnTo>
                                <a:pt x="124911" y="37493"/>
                              </a:lnTo>
                              <a:lnTo>
                                <a:pt x="119380" y="34163"/>
                              </a:lnTo>
                              <a:cubicBezTo>
                                <a:pt x="112459" y="31178"/>
                                <a:pt x="106109" y="29305"/>
                                <a:pt x="100346" y="28480"/>
                              </a:cubicBezTo>
                              <a:cubicBezTo>
                                <a:pt x="94583" y="27654"/>
                                <a:pt x="89408" y="27876"/>
                                <a:pt x="84836" y="29083"/>
                              </a:cubicBezTo>
                              <a:cubicBezTo>
                                <a:pt x="78232" y="30734"/>
                                <a:pt x="70358" y="36322"/>
                                <a:pt x="61087" y="45465"/>
                              </a:cubicBezTo>
                              <a:cubicBezTo>
                                <a:pt x="52832" y="53721"/>
                                <a:pt x="44704" y="61976"/>
                                <a:pt x="36322" y="70231"/>
                              </a:cubicBezTo>
                              <a:lnTo>
                                <a:pt x="124911" y="158736"/>
                              </a:lnTo>
                              <a:lnTo>
                                <a:pt x="124911" y="189808"/>
                              </a:lnTo>
                              <a:lnTo>
                                <a:pt x="0" y="64897"/>
                              </a:lnTo>
                              <a:cubicBezTo>
                                <a:pt x="13462" y="51435"/>
                                <a:pt x="27051" y="37973"/>
                                <a:pt x="40513" y="24511"/>
                              </a:cubicBezTo>
                              <a:cubicBezTo>
                                <a:pt x="49657" y="15367"/>
                                <a:pt x="57404" y="9144"/>
                                <a:pt x="64008" y="5969"/>
                              </a:cubicBezTo>
                              <a:cubicBezTo>
                                <a:pt x="73025" y="1651"/>
                                <a:pt x="83058" y="0"/>
                                <a:pt x="93853" y="139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95" name="Shape 6095"/>
                      <wps:cNvSpPr/>
                      <wps:spPr>
                        <a:xfrm>
                          <a:off x="124911" y="4396189"/>
                          <a:ext cx="115246" cy="230041"/>
                        </a:xfrm>
                        <a:custGeom>
                          <a:avLst/>
                          <a:gdLst/>
                          <a:ahLst/>
                          <a:cxnLst/>
                          <a:rect l="0" t="0" r="0" b="0"/>
                          <a:pathLst>
                            <a:path w="115246" h="230041">
                              <a:moveTo>
                                <a:pt x="0" y="0"/>
                              </a:moveTo>
                              <a:lnTo>
                                <a:pt x="13011" y="6267"/>
                              </a:lnTo>
                              <a:cubicBezTo>
                                <a:pt x="28251" y="15538"/>
                                <a:pt x="43745" y="27856"/>
                                <a:pt x="59493" y="43731"/>
                              </a:cubicBezTo>
                              <a:cubicBezTo>
                                <a:pt x="72955" y="57067"/>
                                <a:pt x="83750" y="70021"/>
                                <a:pt x="92005" y="82467"/>
                              </a:cubicBezTo>
                              <a:cubicBezTo>
                                <a:pt x="100387" y="94913"/>
                                <a:pt x="106102" y="106089"/>
                                <a:pt x="109658" y="116122"/>
                              </a:cubicBezTo>
                              <a:cubicBezTo>
                                <a:pt x="113341" y="126154"/>
                                <a:pt x="114992" y="135044"/>
                                <a:pt x="114992" y="142792"/>
                              </a:cubicBezTo>
                              <a:cubicBezTo>
                                <a:pt x="115246" y="150666"/>
                                <a:pt x="113214" y="158159"/>
                                <a:pt x="109912" y="165778"/>
                              </a:cubicBezTo>
                              <a:cubicBezTo>
                                <a:pt x="106483" y="173272"/>
                                <a:pt x="101149" y="180511"/>
                                <a:pt x="93910" y="187623"/>
                              </a:cubicBezTo>
                              <a:cubicBezTo>
                                <a:pt x="79813" y="201719"/>
                                <a:pt x="65716" y="215943"/>
                                <a:pt x="51619" y="230041"/>
                              </a:cubicBezTo>
                              <a:lnTo>
                                <a:pt x="0" y="178422"/>
                              </a:lnTo>
                              <a:lnTo>
                                <a:pt x="0" y="147350"/>
                              </a:lnTo>
                              <a:lnTo>
                                <a:pt x="46285" y="193592"/>
                              </a:lnTo>
                              <a:cubicBezTo>
                                <a:pt x="54667" y="185210"/>
                                <a:pt x="63049" y="176954"/>
                                <a:pt x="71431" y="168573"/>
                              </a:cubicBezTo>
                              <a:cubicBezTo>
                                <a:pt x="79178" y="160826"/>
                                <a:pt x="84258" y="153587"/>
                                <a:pt x="86417" y="147110"/>
                              </a:cubicBezTo>
                              <a:cubicBezTo>
                                <a:pt x="88703" y="140505"/>
                                <a:pt x="89211" y="133902"/>
                                <a:pt x="87814" y="127425"/>
                              </a:cubicBezTo>
                              <a:cubicBezTo>
                                <a:pt x="85782" y="118153"/>
                                <a:pt x="81464" y="107740"/>
                                <a:pt x="74098" y="96310"/>
                              </a:cubicBezTo>
                              <a:cubicBezTo>
                                <a:pt x="66732" y="85006"/>
                                <a:pt x="56572" y="72815"/>
                                <a:pt x="43110" y="59353"/>
                              </a:cubicBezTo>
                              <a:cubicBezTo>
                                <a:pt x="33903" y="50145"/>
                                <a:pt x="25267" y="42525"/>
                                <a:pt x="17170" y="36445"/>
                              </a:cubicBezTo>
                              <a:lnTo>
                                <a:pt x="0" y="26107"/>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92" name="Shape 6092"/>
                      <wps:cNvSpPr/>
                      <wps:spPr>
                        <a:xfrm>
                          <a:off x="145034" y="4258437"/>
                          <a:ext cx="113289" cy="206568"/>
                        </a:xfrm>
                        <a:custGeom>
                          <a:avLst/>
                          <a:gdLst/>
                          <a:ahLst/>
                          <a:cxnLst/>
                          <a:rect l="0" t="0" r="0" b="0"/>
                          <a:pathLst>
                            <a:path w="113289" h="206568">
                              <a:moveTo>
                                <a:pt x="62992" y="381"/>
                              </a:moveTo>
                              <a:cubicBezTo>
                                <a:pt x="71310" y="0"/>
                                <a:pt x="79819" y="794"/>
                                <a:pt x="88551" y="2857"/>
                              </a:cubicBezTo>
                              <a:lnTo>
                                <a:pt x="113289" y="12146"/>
                              </a:lnTo>
                              <a:lnTo>
                                <a:pt x="113289" y="38009"/>
                              </a:lnTo>
                              <a:lnTo>
                                <a:pt x="111125" y="36576"/>
                              </a:lnTo>
                              <a:cubicBezTo>
                                <a:pt x="97028" y="29083"/>
                                <a:pt x="84074" y="25781"/>
                                <a:pt x="72009" y="25908"/>
                              </a:cubicBezTo>
                              <a:cubicBezTo>
                                <a:pt x="59817" y="26162"/>
                                <a:pt x="49911" y="30353"/>
                                <a:pt x="42164" y="38100"/>
                              </a:cubicBezTo>
                              <a:cubicBezTo>
                                <a:pt x="31242" y="49022"/>
                                <a:pt x="27305" y="64262"/>
                                <a:pt x="30734" y="83439"/>
                              </a:cubicBezTo>
                              <a:cubicBezTo>
                                <a:pt x="34417" y="102870"/>
                                <a:pt x="49149" y="125730"/>
                                <a:pt x="75692" y="152273"/>
                              </a:cubicBezTo>
                              <a:cubicBezTo>
                                <a:pt x="86360" y="162941"/>
                                <a:pt x="96869" y="171450"/>
                                <a:pt x="107172" y="177879"/>
                              </a:cubicBezTo>
                              <a:lnTo>
                                <a:pt x="113289" y="180535"/>
                              </a:lnTo>
                              <a:lnTo>
                                <a:pt x="113289" y="206568"/>
                              </a:lnTo>
                              <a:lnTo>
                                <a:pt x="110109" y="205359"/>
                              </a:lnTo>
                              <a:cubicBezTo>
                                <a:pt x="91821" y="195961"/>
                                <a:pt x="74803" y="183515"/>
                                <a:pt x="59309" y="168021"/>
                              </a:cubicBezTo>
                              <a:cubicBezTo>
                                <a:pt x="30099" y="138684"/>
                                <a:pt x="12573" y="110490"/>
                                <a:pt x="6223" y="83439"/>
                              </a:cubicBezTo>
                              <a:cubicBezTo>
                                <a:pt x="0" y="56515"/>
                                <a:pt x="5461" y="34671"/>
                                <a:pt x="21971" y="18161"/>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93" name="Shape 6093"/>
                      <wps:cNvSpPr/>
                      <wps:spPr>
                        <a:xfrm>
                          <a:off x="258323" y="4270583"/>
                          <a:ext cx="110231" cy="206485"/>
                        </a:xfrm>
                        <a:custGeom>
                          <a:avLst/>
                          <a:gdLst/>
                          <a:ahLst/>
                          <a:cxnLst/>
                          <a:rect l="0" t="0" r="0" b="0"/>
                          <a:pathLst>
                            <a:path w="110231" h="206485">
                              <a:moveTo>
                                <a:pt x="0" y="0"/>
                              </a:moveTo>
                              <a:lnTo>
                                <a:pt x="2154" y="808"/>
                              </a:lnTo>
                              <a:cubicBezTo>
                                <a:pt x="20696" y="10333"/>
                                <a:pt x="38730" y="23668"/>
                                <a:pt x="56383" y="41449"/>
                              </a:cubicBezTo>
                              <a:cubicBezTo>
                                <a:pt x="74290" y="59355"/>
                                <a:pt x="87752" y="77770"/>
                                <a:pt x="97150" y="96693"/>
                              </a:cubicBezTo>
                              <a:cubicBezTo>
                                <a:pt x="106675" y="115489"/>
                                <a:pt x="110231" y="133015"/>
                                <a:pt x="108834" y="149144"/>
                              </a:cubicBezTo>
                              <a:cubicBezTo>
                                <a:pt x="107564" y="165274"/>
                                <a:pt x="101341" y="178481"/>
                                <a:pt x="91181" y="188641"/>
                              </a:cubicBezTo>
                              <a:cubicBezTo>
                                <a:pt x="80132" y="199690"/>
                                <a:pt x="66289" y="205659"/>
                                <a:pt x="49525" y="206167"/>
                              </a:cubicBezTo>
                              <a:cubicBezTo>
                                <a:pt x="41143" y="206485"/>
                                <a:pt x="32539" y="205595"/>
                                <a:pt x="23744" y="203453"/>
                              </a:cubicBezTo>
                              <a:lnTo>
                                <a:pt x="0" y="194422"/>
                              </a:lnTo>
                              <a:lnTo>
                                <a:pt x="0" y="168389"/>
                              </a:lnTo>
                              <a:lnTo>
                                <a:pt x="24125" y="178862"/>
                              </a:lnTo>
                              <a:cubicBezTo>
                                <a:pt x="44064" y="183688"/>
                                <a:pt x="59685" y="180259"/>
                                <a:pt x="71242" y="168702"/>
                              </a:cubicBezTo>
                              <a:cubicBezTo>
                                <a:pt x="82926" y="157018"/>
                                <a:pt x="86609" y="141143"/>
                                <a:pt x="81529" y="121204"/>
                              </a:cubicBezTo>
                              <a:cubicBezTo>
                                <a:pt x="76576" y="101392"/>
                                <a:pt x="62987" y="80056"/>
                                <a:pt x="40254" y="57324"/>
                              </a:cubicBezTo>
                              <a:cubicBezTo>
                                <a:pt x="33079" y="50148"/>
                                <a:pt x="25935" y="43830"/>
                                <a:pt x="18855" y="38353"/>
                              </a:cubicBezTo>
                              <a:lnTo>
                                <a:pt x="0" y="25864"/>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91" name="Shape 6091"/>
                      <wps:cNvSpPr/>
                      <wps:spPr>
                        <a:xfrm>
                          <a:off x="275082" y="4132072"/>
                          <a:ext cx="219202" cy="219456"/>
                        </a:xfrm>
                        <a:custGeom>
                          <a:avLst/>
                          <a:gdLst/>
                          <a:ahLst/>
                          <a:cxnLst/>
                          <a:rect l="0" t="0" r="0" b="0"/>
                          <a:pathLst>
                            <a:path w="219202" h="219456">
                              <a:moveTo>
                                <a:pt x="62357" y="1270"/>
                              </a:moveTo>
                              <a:cubicBezTo>
                                <a:pt x="79375" y="2413"/>
                                <a:pt x="97790" y="9144"/>
                                <a:pt x="117094" y="22352"/>
                              </a:cubicBezTo>
                              <a:cubicBezTo>
                                <a:pt x="113792" y="29337"/>
                                <a:pt x="110363" y="36195"/>
                                <a:pt x="107061" y="43180"/>
                              </a:cubicBezTo>
                              <a:cubicBezTo>
                                <a:pt x="91567" y="32893"/>
                                <a:pt x="78359" y="27813"/>
                                <a:pt x="67310" y="26924"/>
                              </a:cubicBezTo>
                              <a:cubicBezTo>
                                <a:pt x="56134" y="26162"/>
                                <a:pt x="46736" y="29845"/>
                                <a:pt x="38862" y="37719"/>
                              </a:cubicBezTo>
                              <a:cubicBezTo>
                                <a:pt x="29845" y="46736"/>
                                <a:pt x="25400" y="57658"/>
                                <a:pt x="26035" y="70104"/>
                              </a:cubicBezTo>
                              <a:cubicBezTo>
                                <a:pt x="26543" y="82677"/>
                                <a:pt x="30861" y="95631"/>
                                <a:pt x="39243" y="109093"/>
                              </a:cubicBezTo>
                              <a:cubicBezTo>
                                <a:pt x="47879" y="122428"/>
                                <a:pt x="57912" y="135001"/>
                                <a:pt x="69469" y="146685"/>
                              </a:cubicBezTo>
                              <a:cubicBezTo>
                                <a:pt x="84582" y="161671"/>
                                <a:pt x="99060" y="173228"/>
                                <a:pt x="113284" y="181484"/>
                              </a:cubicBezTo>
                              <a:cubicBezTo>
                                <a:pt x="127254" y="189865"/>
                                <a:pt x="140208" y="193548"/>
                                <a:pt x="151892" y="193040"/>
                              </a:cubicBezTo>
                              <a:cubicBezTo>
                                <a:pt x="163703" y="192532"/>
                                <a:pt x="173101" y="188595"/>
                                <a:pt x="180213" y="181484"/>
                              </a:cubicBezTo>
                              <a:cubicBezTo>
                                <a:pt x="188976" y="172720"/>
                                <a:pt x="192786" y="161544"/>
                                <a:pt x="191008" y="147955"/>
                              </a:cubicBezTo>
                              <a:cubicBezTo>
                                <a:pt x="189357" y="134366"/>
                                <a:pt x="182372" y="119126"/>
                                <a:pt x="169672" y="102109"/>
                              </a:cubicBezTo>
                              <a:cubicBezTo>
                                <a:pt x="176911" y="98934"/>
                                <a:pt x="183896" y="95631"/>
                                <a:pt x="191135" y="92456"/>
                              </a:cubicBezTo>
                              <a:cubicBezTo>
                                <a:pt x="207137" y="114809"/>
                                <a:pt x="215646" y="135510"/>
                                <a:pt x="217424" y="153797"/>
                              </a:cubicBezTo>
                              <a:cubicBezTo>
                                <a:pt x="219202" y="172466"/>
                                <a:pt x="213741" y="187834"/>
                                <a:pt x="201422" y="200152"/>
                              </a:cubicBezTo>
                              <a:cubicBezTo>
                                <a:pt x="188722" y="212725"/>
                                <a:pt x="174752" y="219329"/>
                                <a:pt x="158877" y="219329"/>
                              </a:cubicBezTo>
                              <a:cubicBezTo>
                                <a:pt x="143256" y="219456"/>
                                <a:pt x="125984" y="214503"/>
                                <a:pt x="107188" y="203835"/>
                              </a:cubicBezTo>
                              <a:cubicBezTo>
                                <a:pt x="88392" y="193294"/>
                                <a:pt x="70612" y="179705"/>
                                <a:pt x="53721" y="162814"/>
                              </a:cubicBezTo>
                              <a:cubicBezTo>
                                <a:pt x="35306" y="144399"/>
                                <a:pt x="21717" y="125985"/>
                                <a:pt x="12573" y="107569"/>
                              </a:cubicBezTo>
                              <a:cubicBezTo>
                                <a:pt x="3429" y="89409"/>
                                <a:pt x="0" y="72263"/>
                                <a:pt x="1270" y="56388"/>
                              </a:cubicBezTo>
                              <a:cubicBezTo>
                                <a:pt x="2667" y="40767"/>
                                <a:pt x="8763" y="27813"/>
                                <a:pt x="19177" y="17399"/>
                              </a:cubicBezTo>
                              <a:cubicBezTo>
                                <a:pt x="30988" y="5588"/>
                                <a:pt x="45339" y="0"/>
                                <a:pt x="62357" y="127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90" name="Shape 6090"/>
                      <wps:cNvSpPr/>
                      <wps:spPr>
                        <a:xfrm>
                          <a:off x="365125" y="3992245"/>
                          <a:ext cx="243967" cy="244984"/>
                        </a:xfrm>
                        <a:custGeom>
                          <a:avLst/>
                          <a:gdLst/>
                          <a:ahLst/>
                          <a:cxnLst/>
                          <a:rect l="0" t="0" r="0" b="0"/>
                          <a:pathLst>
                            <a:path w="243967" h="244984">
                              <a:moveTo>
                                <a:pt x="92456" y="0"/>
                              </a:moveTo>
                              <a:cubicBezTo>
                                <a:pt x="126365" y="34037"/>
                                <a:pt x="160401" y="67945"/>
                                <a:pt x="194310" y="101981"/>
                              </a:cubicBezTo>
                              <a:cubicBezTo>
                                <a:pt x="212090" y="119635"/>
                                <a:pt x="224790" y="135001"/>
                                <a:pt x="232664" y="148210"/>
                              </a:cubicBezTo>
                              <a:cubicBezTo>
                                <a:pt x="240538" y="161164"/>
                                <a:pt x="243967" y="174625"/>
                                <a:pt x="243586" y="188087"/>
                              </a:cubicBezTo>
                              <a:cubicBezTo>
                                <a:pt x="243332" y="201676"/>
                                <a:pt x="237236" y="214122"/>
                                <a:pt x="225933" y="225298"/>
                              </a:cubicBezTo>
                              <a:cubicBezTo>
                                <a:pt x="215011" y="236347"/>
                                <a:pt x="203073" y="242697"/>
                                <a:pt x="190373" y="243840"/>
                              </a:cubicBezTo>
                              <a:cubicBezTo>
                                <a:pt x="177800" y="244984"/>
                                <a:pt x="164338" y="242062"/>
                                <a:pt x="150622" y="234062"/>
                              </a:cubicBezTo>
                              <a:cubicBezTo>
                                <a:pt x="137033" y="226187"/>
                                <a:pt x="120650" y="212979"/>
                                <a:pt x="101981" y="194311"/>
                              </a:cubicBezTo>
                              <a:cubicBezTo>
                                <a:pt x="68072" y="160401"/>
                                <a:pt x="34036" y="126365"/>
                                <a:pt x="0" y="92329"/>
                              </a:cubicBezTo>
                              <a:cubicBezTo>
                                <a:pt x="5207" y="87249"/>
                                <a:pt x="10414" y="82042"/>
                                <a:pt x="15621" y="76836"/>
                              </a:cubicBezTo>
                              <a:cubicBezTo>
                                <a:pt x="49530" y="110744"/>
                                <a:pt x="83439" y="144653"/>
                                <a:pt x="117348" y="178689"/>
                              </a:cubicBezTo>
                              <a:cubicBezTo>
                                <a:pt x="132715" y="193929"/>
                                <a:pt x="145034" y="204343"/>
                                <a:pt x="154178" y="209677"/>
                              </a:cubicBezTo>
                              <a:cubicBezTo>
                                <a:pt x="163195" y="215138"/>
                                <a:pt x="172212" y="217297"/>
                                <a:pt x="180721" y="216789"/>
                              </a:cubicBezTo>
                              <a:cubicBezTo>
                                <a:pt x="189230" y="216154"/>
                                <a:pt x="196850" y="212344"/>
                                <a:pt x="203581" y="205740"/>
                              </a:cubicBezTo>
                              <a:cubicBezTo>
                                <a:pt x="215011" y="194184"/>
                                <a:pt x="219329" y="182245"/>
                                <a:pt x="216408" y="169545"/>
                              </a:cubicBezTo>
                              <a:cubicBezTo>
                                <a:pt x="213233" y="156972"/>
                                <a:pt x="200914" y="139446"/>
                                <a:pt x="178689" y="117348"/>
                              </a:cubicBezTo>
                              <a:cubicBezTo>
                                <a:pt x="144780" y="83313"/>
                                <a:pt x="110871" y="49403"/>
                                <a:pt x="76835" y="15494"/>
                              </a:cubicBezTo>
                              <a:cubicBezTo>
                                <a:pt x="82042" y="10414"/>
                                <a:pt x="87249" y="5207"/>
                                <a:pt x="92456"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9" name="Shape 6089"/>
                      <wps:cNvSpPr/>
                      <wps:spPr>
                        <a:xfrm>
                          <a:off x="482981" y="3854577"/>
                          <a:ext cx="288671" cy="288671"/>
                        </a:xfrm>
                        <a:custGeom>
                          <a:avLst/>
                          <a:gdLst/>
                          <a:ahLst/>
                          <a:cxnLst/>
                          <a:rect l="0" t="0" r="0" b="0"/>
                          <a:pathLst>
                            <a:path w="288671" h="288671">
                              <a:moveTo>
                                <a:pt x="112141" y="0"/>
                              </a:moveTo>
                              <a:cubicBezTo>
                                <a:pt x="171069" y="58928"/>
                                <a:pt x="229870" y="117729"/>
                                <a:pt x="288671" y="176530"/>
                              </a:cubicBezTo>
                              <a:cubicBezTo>
                                <a:pt x="283591" y="181483"/>
                                <a:pt x="278638" y="186562"/>
                                <a:pt x="273558" y="191515"/>
                              </a:cubicBezTo>
                              <a:cubicBezTo>
                                <a:pt x="224409" y="142239"/>
                                <a:pt x="175133" y="93090"/>
                                <a:pt x="125984" y="43814"/>
                              </a:cubicBezTo>
                              <a:cubicBezTo>
                                <a:pt x="164084" y="104267"/>
                                <a:pt x="201295" y="165354"/>
                                <a:pt x="239522" y="225679"/>
                              </a:cubicBezTo>
                              <a:cubicBezTo>
                                <a:pt x="234823" y="230251"/>
                                <a:pt x="230124" y="235077"/>
                                <a:pt x="225425" y="239649"/>
                              </a:cubicBezTo>
                              <a:cubicBezTo>
                                <a:pt x="164211" y="200660"/>
                                <a:pt x="102489" y="162560"/>
                                <a:pt x="41275" y="123444"/>
                              </a:cubicBezTo>
                              <a:cubicBezTo>
                                <a:pt x="91313" y="173609"/>
                                <a:pt x="141351" y="223647"/>
                                <a:pt x="191389" y="273685"/>
                              </a:cubicBezTo>
                              <a:cubicBezTo>
                                <a:pt x="186436" y="278637"/>
                                <a:pt x="181483" y="283590"/>
                                <a:pt x="176403" y="288671"/>
                              </a:cubicBezTo>
                              <a:cubicBezTo>
                                <a:pt x="117602" y="229870"/>
                                <a:pt x="58801" y="171069"/>
                                <a:pt x="0" y="112268"/>
                              </a:cubicBezTo>
                              <a:cubicBezTo>
                                <a:pt x="7747" y="104394"/>
                                <a:pt x="15621" y="96647"/>
                                <a:pt x="23368" y="88773"/>
                              </a:cubicBezTo>
                              <a:cubicBezTo>
                                <a:pt x="74168" y="121412"/>
                                <a:pt x="125349" y="153288"/>
                                <a:pt x="176149" y="185928"/>
                              </a:cubicBezTo>
                              <a:cubicBezTo>
                                <a:pt x="190373" y="195199"/>
                                <a:pt x="200914" y="201930"/>
                                <a:pt x="207899" y="206375"/>
                              </a:cubicBezTo>
                              <a:cubicBezTo>
                                <a:pt x="202819" y="198755"/>
                                <a:pt x="195580" y="187071"/>
                                <a:pt x="185801" y="171958"/>
                              </a:cubicBezTo>
                              <a:cubicBezTo>
                                <a:pt x="154051" y="121665"/>
                                <a:pt x="122936" y="71247"/>
                                <a:pt x="91186" y="20955"/>
                              </a:cubicBezTo>
                              <a:cubicBezTo>
                                <a:pt x="98171" y="13970"/>
                                <a:pt x="105156" y="7112"/>
                                <a:pt x="11214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8" name="Shape 6088"/>
                      <wps:cNvSpPr/>
                      <wps:spPr>
                        <a:xfrm>
                          <a:off x="620522" y="3744214"/>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218"/>
                                <a:pt x="176149" y="100076"/>
                              </a:cubicBezTo>
                              <a:cubicBezTo>
                                <a:pt x="154559" y="121666"/>
                                <a:pt x="132842" y="143383"/>
                                <a:pt x="111125" y="165100"/>
                              </a:cubicBezTo>
                              <a:cubicBezTo>
                                <a:pt x="131191" y="185039"/>
                                <a:pt x="151130" y="205105"/>
                                <a:pt x="171196" y="225171"/>
                              </a:cubicBezTo>
                              <a:cubicBezTo>
                                <a:pt x="195199" y="201041"/>
                                <a:pt x="219329" y="176911"/>
                                <a:pt x="243332" y="152908"/>
                              </a:cubicBezTo>
                              <a:cubicBezTo>
                                <a:pt x="250317" y="159893"/>
                                <a:pt x="257302" y="166877"/>
                                <a:pt x="264160" y="173736"/>
                              </a:cubicBezTo>
                              <a:cubicBezTo>
                                <a:pt x="234950" y="202946"/>
                                <a:pt x="205740" y="232156"/>
                                <a:pt x="176530" y="261493"/>
                              </a:cubicBezTo>
                              <a:cubicBezTo>
                                <a:pt x="117729" y="202692"/>
                                <a:pt x="58928" y="143891"/>
                                <a:pt x="0" y="84963"/>
                              </a:cubicBezTo>
                              <a:cubicBezTo>
                                <a:pt x="28321" y="56642"/>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7" name="Shape 6087"/>
                      <wps:cNvSpPr/>
                      <wps:spPr>
                        <a:xfrm>
                          <a:off x="729615" y="3627501"/>
                          <a:ext cx="268986" cy="269113"/>
                        </a:xfrm>
                        <a:custGeom>
                          <a:avLst/>
                          <a:gdLst/>
                          <a:ahLst/>
                          <a:cxnLst/>
                          <a:rect l="0" t="0" r="0" b="0"/>
                          <a:pathLst>
                            <a:path w="268986" h="269113">
                              <a:moveTo>
                                <a:pt x="92583" y="0"/>
                              </a:moveTo>
                              <a:cubicBezTo>
                                <a:pt x="151384" y="58928"/>
                                <a:pt x="210185" y="117729"/>
                                <a:pt x="268986" y="176530"/>
                              </a:cubicBezTo>
                              <a:cubicBezTo>
                                <a:pt x="263652" y="181864"/>
                                <a:pt x="258445" y="187198"/>
                                <a:pt x="253111" y="192532"/>
                              </a:cubicBezTo>
                              <a:cubicBezTo>
                                <a:pt x="186436" y="166370"/>
                                <a:pt x="119253" y="141732"/>
                                <a:pt x="52705" y="115570"/>
                              </a:cubicBezTo>
                              <a:cubicBezTo>
                                <a:pt x="98933" y="161798"/>
                                <a:pt x="145034" y="208026"/>
                                <a:pt x="191262" y="254254"/>
                              </a:cubicBezTo>
                              <a:cubicBezTo>
                                <a:pt x="186436" y="259207"/>
                                <a:pt x="181356" y="264160"/>
                                <a:pt x="176403" y="269113"/>
                              </a:cubicBezTo>
                              <a:cubicBezTo>
                                <a:pt x="117602" y="210312"/>
                                <a:pt x="58801" y="151511"/>
                                <a:pt x="0" y="92710"/>
                              </a:cubicBezTo>
                              <a:cubicBezTo>
                                <a:pt x="5334" y="87376"/>
                                <a:pt x="10668" y="82042"/>
                                <a:pt x="16002" y="76708"/>
                              </a:cubicBezTo>
                              <a:cubicBezTo>
                                <a:pt x="82550" y="102870"/>
                                <a:pt x="149606" y="127508"/>
                                <a:pt x="216154" y="153543"/>
                              </a:cubicBezTo>
                              <a:cubicBezTo>
                                <a:pt x="170053" y="107442"/>
                                <a:pt x="123825" y="61214"/>
                                <a:pt x="77597" y="14986"/>
                              </a:cubicBezTo>
                              <a:cubicBezTo>
                                <a:pt x="82550" y="10033"/>
                                <a:pt x="87630" y="5080"/>
                                <a:pt x="9258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6" name="Shape 6086"/>
                      <wps:cNvSpPr/>
                      <wps:spPr>
                        <a:xfrm>
                          <a:off x="839470" y="3517138"/>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184"/>
                              </a:cubicBezTo>
                              <a:cubicBezTo>
                                <a:pt x="46609" y="88138"/>
                                <a:pt x="33782" y="101092"/>
                                <a:pt x="20828" y="113919"/>
                              </a:cubicBezTo>
                              <a:cubicBezTo>
                                <a:pt x="13970" y="107061"/>
                                <a:pt x="6985" y="100076"/>
                                <a:pt x="0" y="93091"/>
                              </a:cubicBezTo>
                              <a:cubicBezTo>
                                <a:pt x="31115" y="62103"/>
                                <a:pt x="62103" y="30988"/>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4" name="Shape 6084"/>
                      <wps:cNvSpPr/>
                      <wps:spPr>
                        <a:xfrm>
                          <a:off x="975106" y="3428428"/>
                          <a:ext cx="113213" cy="206481"/>
                        </a:xfrm>
                        <a:custGeom>
                          <a:avLst/>
                          <a:gdLst/>
                          <a:ahLst/>
                          <a:cxnLst/>
                          <a:rect l="0" t="0" r="0" b="0"/>
                          <a:pathLst>
                            <a:path w="113213" h="206481">
                              <a:moveTo>
                                <a:pt x="62865" y="317"/>
                              </a:moveTo>
                              <a:cubicBezTo>
                                <a:pt x="71183" y="0"/>
                                <a:pt x="79724" y="794"/>
                                <a:pt x="88471" y="2842"/>
                              </a:cubicBezTo>
                              <a:lnTo>
                                <a:pt x="113213" y="12104"/>
                              </a:lnTo>
                              <a:lnTo>
                                <a:pt x="113213" y="37985"/>
                              </a:lnTo>
                              <a:lnTo>
                                <a:pt x="110998" y="36513"/>
                              </a:lnTo>
                              <a:cubicBezTo>
                                <a:pt x="97028" y="29020"/>
                                <a:pt x="84074" y="25717"/>
                                <a:pt x="71882" y="25972"/>
                              </a:cubicBezTo>
                              <a:cubicBezTo>
                                <a:pt x="59817" y="26099"/>
                                <a:pt x="49911" y="30290"/>
                                <a:pt x="42164" y="38036"/>
                              </a:cubicBezTo>
                              <a:cubicBezTo>
                                <a:pt x="31115" y="49086"/>
                                <a:pt x="27178" y="64199"/>
                                <a:pt x="30734" y="83376"/>
                              </a:cubicBezTo>
                              <a:cubicBezTo>
                                <a:pt x="34417" y="102807"/>
                                <a:pt x="49149" y="125793"/>
                                <a:pt x="75692" y="152336"/>
                              </a:cubicBezTo>
                              <a:cubicBezTo>
                                <a:pt x="86360" y="163004"/>
                                <a:pt x="96838" y="171514"/>
                                <a:pt x="107109" y="177943"/>
                              </a:cubicBezTo>
                              <a:lnTo>
                                <a:pt x="113213" y="180599"/>
                              </a:lnTo>
                              <a:lnTo>
                                <a:pt x="113213" y="206481"/>
                              </a:lnTo>
                              <a:lnTo>
                                <a:pt x="110109" y="205296"/>
                              </a:lnTo>
                              <a:cubicBezTo>
                                <a:pt x="91821" y="195898"/>
                                <a:pt x="74803" y="183579"/>
                                <a:pt x="59309" y="168085"/>
                              </a:cubicBezTo>
                              <a:cubicBezTo>
                                <a:pt x="29972" y="138748"/>
                                <a:pt x="12446" y="110427"/>
                                <a:pt x="6223" y="83376"/>
                              </a:cubicBezTo>
                              <a:cubicBezTo>
                                <a:pt x="0" y="56579"/>
                                <a:pt x="5461" y="34608"/>
                                <a:pt x="21971" y="18098"/>
                              </a:cubicBezTo>
                              <a:cubicBezTo>
                                <a:pt x="32766" y="7303"/>
                                <a:pt x="46355" y="1207"/>
                                <a:pt x="62865" y="31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5" name="Shape 6085"/>
                      <wps:cNvSpPr/>
                      <wps:spPr>
                        <a:xfrm>
                          <a:off x="1088319" y="3440532"/>
                          <a:ext cx="110307" cy="206527"/>
                        </a:xfrm>
                        <a:custGeom>
                          <a:avLst/>
                          <a:gdLst/>
                          <a:ahLst/>
                          <a:cxnLst/>
                          <a:rect l="0" t="0" r="0" b="0"/>
                          <a:pathLst>
                            <a:path w="110307" h="206527">
                              <a:moveTo>
                                <a:pt x="0" y="0"/>
                              </a:moveTo>
                              <a:lnTo>
                                <a:pt x="2103" y="787"/>
                              </a:lnTo>
                              <a:cubicBezTo>
                                <a:pt x="20645" y="10312"/>
                                <a:pt x="38806" y="23774"/>
                                <a:pt x="56459" y="41427"/>
                              </a:cubicBezTo>
                              <a:cubicBezTo>
                                <a:pt x="74366" y="59334"/>
                                <a:pt x="87828" y="77749"/>
                                <a:pt x="97226" y="96672"/>
                              </a:cubicBezTo>
                              <a:cubicBezTo>
                                <a:pt x="106624" y="115595"/>
                                <a:pt x="110307" y="133121"/>
                                <a:pt x="108783" y="149123"/>
                              </a:cubicBezTo>
                              <a:cubicBezTo>
                                <a:pt x="107513" y="165379"/>
                                <a:pt x="101417" y="178460"/>
                                <a:pt x="91257" y="188620"/>
                              </a:cubicBezTo>
                              <a:cubicBezTo>
                                <a:pt x="80081" y="199669"/>
                                <a:pt x="66365" y="205765"/>
                                <a:pt x="49474" y="206273"/>
                              </a:cubicBezTo>
                              <a:cubicBezTo>
                                <a:pt x="41092" y="206527"/>
                                <a:pt x="32519" y="205606"/>
                                <a:pt x="23756" y="203447"/>
                              </a:cubicBezTo>
                              <a:lnTo>
                                <a:pt x="0" y="194377"/>
                              </a:lnTo>
                              <a:lnTo>
                                <a:pt x="0" y="168495"/>
                              </a:lnTo>
                              <a:lnTo>
                                <a:pt x="24074" y="178968"/>
                              </a:lnTo>
                              <a:cubicBezTo>
                                <a:pt x="44013" y="183794"/>
                                <a:pt x="59761" y="180238"/>
                                <a:pt x="71191" y="168808"/>
                              </a:cubicBezTo>
                              <a:cubicBezTo>
                                <a:pt x="82875" y="156997"/>
                                <a:pt x="86558" y="141249"/>
                                <a:pt x="81605" y="121183"/>
                              </a:cubicBezTo>
                              <a:cubicBezTo>
                                <a:pt x="76652" y="101371"/>
                                <a:pt x="62936" y="80162"/>
                                <a:pt x="40203" y="57429"/>
                              </a:cubicBezTo>
                              <a:cubicBezTo>
                                <a:pt x="33091" y="50254"/>
                                <a:pt x="25979" y="43935"/>
                                <a:pt x="18898" y="38443"/>
                              </a:cubicBezTo>
                              <a:lnTo>
                                <a:pt x="0" y="2588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2" name="Shape 6082"/>
                      <wps:cNvSpPr/>
                      <wps:spPr>
                        <a:xfrm>
                          <a:off x="1121918" y="3260852"/>
                          <a:ext cx="89703" cy="156759"/>
                        </a:xfrm>
                        <a:custGeom>
                          <a:avLst/>
                          <a:gdLst/>
                          <a:ahLst/>
                          <a:cxnLst/>
                          <a:rect l="0" t="0" r="0" b="0"/>
                          <a:pathLst>
                            <a:path w="89703" h="156759">
                              <a:moveTo>
                                <a:pt x="86614" y="127"/>
                              </a:moveTo>
                              <a:lnTo>
                                <a:pt x="89703" y="1014"/>
                              </a:lnTo>
                              <a:lnTo>
                                <a:pt x="89703" y="29390"/>
                              </a:lnTo>
                              <a:lnTo>
                                <a:pt x="82550" y="29210"/>
                              </a:lnTo>
                              <a:cubicBezTo>
                                <a:pt x="78740" y="30861"/>
                                <a:pt x="73533" y="35052"/>
                                <a:pt x="66421" y="42164"/>
                              </a:cubicBezTo>
                              <a:cubicBezTo>
                                <a:pt x="56515" y="52197"/>
                                <a:pt x="46482" y="62230"/>
                                <a:pt x="36322" y="72263"/>
                              </a:cubicBezTo>
                              <a:lnTo>
                                <a:pt x="89703" y="125644"/>
                              </a:lnTo>
                              <a:lnTo>
                                <a:pt x="89703" y="156759"/>
                              </a:lnTo>
                              <a:lnTo>
                                <a:pt x="0" y="67056"/>
                              </a:lnTo>
                              <a:cubicBezTo>
                                <a:pt x="14859" y="52197"/>
                                <a:pt x="29591" y="37465"/>
                                <a:pt x="44323" y="22606"/>
                              </a:cubicBezTo>
                              <a:cubicBezTo>
                                <a:pt x="52070" y="14859"/>
                                <a:pt x="58801" y="9398"/>
                                <a:pt x="63881" y="6477"/>
                              </a:cubicBezTo>
                              <a:cubicBezTo>
                                <a:pt x="71247" y="2159"/>
                                <a:pt x="78740" y="0"/>
                                <a:pt x="86614" y="12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3" name="Shape 6083"/>
                      <wps:cNvSpPr/>
                      <wps:spPr>
                        <a:xfrm>
                          <a:off x="1211622" y="3261866"/>
                          <a:ext cx="102321" cy="242445"/>
                        </a:xfrm>
                        <a:custGeom>
                          <a:avLst/>
                          <a:gdLst/>
                          <a:ahLst/>
                          <a:cxnLst/>
                          <a:rect l="0" t="0" r="0" b="0"/>
                          <a:pathLst>
                            <a:path w="102321" h="242445">
                              <a:moveTo>
                                <a:pt x="0" y="0"/>
                              </a:moveTo>
                              <a:lnTo>
                                <a:pt x="23453" y="6733"/>
                              </a:lnTo>
                              <a:cubicBezTo>
                                <a:pt x="33106" y="11813"/>
                                <a:pt x="42250" y="18544"/>
                                <a:pt x="51140" y="27307"/>
                              </a:cubicBezTo>
                              <a:cubicBezTo>
                                <a:pt x="66125" y="42293"/>
                                <a:pt x="75397" y="58168"/>
                                <a:pt x="79588" y="74932"/>
                              </a:cubicBezTo>
                              <a:cubicBezTo>
                                <a:pt x="83906" y="91696"/>
                                <a:pt x="77301" y="108460"/>
                                <a:pt x="60791" y="124970"/>
                              </a:cubicBezTo>
                              <a:cubicBezTo>
                                <a:pt x="50631" y="135130"/>
                                <a:pt x="40598" y="145163"/>
                                <a:pt x="30566" y="155196"/>
                              </a:cubicBezTo>
                              <a:cubicBezTo>
                                <a:pt x="54569" y="179072"/>
                                <a:pt x="78444" y="202948"/>
                                <a:pt x="102321" y="226824"/>
                              </a:cubicBezTo>
                              <a:cubicBezTo>
                                <a:pt x="97113" y="232031"/>
                                <a:pt x="91906" y="237238"/>
                                <a:pt x="86700" y="242445"/>
                              </a:cubicBezTo>
                              <a:lnTo>
                                <a:pt x="0" y="155746"/>
                              </a:lnTo>
                              <a:lnTo>
                                <a:pt x="0" y="124631"/>
                              </a:lnTo>
                              <a:lnTo>
                                <a:pt x="9738" y="134368"/>
                              </a:lnTo>
                              <a:cubicBezTo>
                                <a:pt x="19897" y="124208"/>
                                <a:pt x="30057" y="114048"/>
                                <a:pt x="40218" y="104015"/>
                              </a:cubicBezTo>
                              <a:cubicBezTo>
                                <a:pt x="50250" y="93855"/>
                                <a:pt x="54696" y="83949"/>
                                <a:pt x="53044" y="74170"/>
                              </a:cubicBezTo>
                              <a:cubicBezTo>
                                <a:pt x="51647" y="64264"/>
                                <a:pt x="45932" y="54358"/>
                                <a:pt x="35772" y="44071"/>
                              </a:cubicBezTo>
                              <a:cubicBezTo>
                                <a:pt x="28406" y="36705"/>
                                <a:pt x="20787" y="31625"/>
                                <a:pt x="13040" y="28704"/>
                              </a:cubicBezTo>
                              <a:lnTo>
                                <a:pt x="0" y="2837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1" name="Shape 6081"/>
                      <wps:cNvSpPr/>
                      <wps:spPr>
                        <a:xfrm>
                          <a:off x="1231646" y="3146401"/>
                          <a:ext cx="88189" cy="159841"/>
                        </a:xfrm>
                        <a:custGeom>
                          <a:avLst/>
                          <a:gdLst/>
                          <a:ahLst/>
                          <a:cxnLst/>
                          <a:rect l="0" t="0" r="0" b="0"/>
                          <a:pathLst>
                            <a:path w="88189" h="159841">
                              <a:moveTo>
                                <a:pt x="88189" y="0"/>
                              </a:moveTo>
                              <a:lnTo>
                                <a:pt x="88189" y="28769"/>
                              </a:lnTo>
                              <a:lnTo>
                                <a:pt x="85646" y="29091"/>
                              </a:lnTo>
                              <a:cubicBezTo>
                                <a:pt x="81121" y="30948"/>
                                <a:pt x="76708" y="34060"/>
                                <a:pt x="72390" y="38378"/>
                              </a:cubicBezTo>
                              <a:cubicBezTo>
                                <a:pt x="59944" y="50824"/>
                                <a:pt x="47498" y="63269"/>
                                <a:pt x="35052" y="75716"/>
                              </a:cubicBezTo>
                              <a:lnTo>
                                <a:pt x="88189" y="128737"/>
                              </a:lnTo>
                              <a:lnTo>
                                <a:pt x="88189" y="159841"/>
                              </a:lnTo>
                              <a:lnTo>
                                <a:pt x="0" y="71651"/>
                              </a:lnTo>
                              <a:cubicBezTo>
                                <a:pt x="17399" y="54253"/>
                                <a:pt x="34798" y="36981"/>
                                <a:pt x="52070" y="19582"/>
                              </a:cubicBezTo>
                              <a:cubicBezTo>
                                <a:pt x="62611" y="9041"/>
                                <a:pt x="72263" y="2691"/>
                                <a:pt x="80772" y="405"/>
                              </a:cubicBezTo>
                              <a:lnTo>
                                <a:pt x="88189"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80" name="Shape 6080"/>
                      <wps:cNvSpPr/>
                      <wps:spPr>
                        <a:xfrm>
                          <a:off x="1319835" y="3146044"/>
                          <a:ext cx="191846" cy="248539"/>
                        </a:xfrm>
                        <a:custGeom>
                          <a:avLst/>
                          <a:gdLst/>
                          <a:ahLst/>
                          <a:cxnLst/>
                          <a:rect l="0" t="0" r="0" b="0"/>
                          <a:pathLst>
                            <a:path w="191846" h="248539">
                              <a:moveTo>
                                <a:pt x="6553" y="0"/>
                              </a:moveTo>
                              <a:cubicBezTo>
                                <a:pt x="11506" y="603"/>
                                <a:pt x="16776" y="2096"/>
                                <a:pt x="22428" y="4572"/>
                              </a:cubicBezTo>
                              <a:cubicBezTo>
                                <a:pt x="33858" y="9398"/>
                                <a:pt x="44272" y="16510"/>
                                <a:pt x="53924" y="26162"/>
                              </a:cubicBezTo>
                              <a:cubicBezTo>
                                <a:pt x="66497" y="38735"/>
                                <a:pt x="74244" y="52070"/>
                                <a:pt x="77546" y="65913"/>
                              </a:cubicBezTo>
                              <a:cubicBezTo>
                                <a:pt x="80848" y="79883"/>
                                <a:pt x="77800" y="93726"/>
                                <a:pt x="68910" y="107442"/>
                              </a:cubicBezTo>
                              <a:cubicBezTo>
                                <a:pt x="76022" y="106299"/>
                                <a:pt x="81991" y="106045"/>
                                <a:pt x="87071" y="106680"/>
                              </a:cubicBezTo>
                              <a:cubicBezTo>
                                <a:pt x="97866" y="108585"/>
                                <a:pt x="110058" y="111887"/>
                                <a:pt x="123520" y="117348"/>
                              </a:cubicBezTo>
                              <a:cubicBezTo>
                                <a:pt x="146253" y="126619"/>
                                <a:pt x="169113" y="135509"/>
                                <a:pt x="191846" y="144907"/>
                              </a:cubicBezTo>
                              <a:cubicBezTo>
                                <a:pt x="185369" y="151511"/>
                                <a:pt x="178892" y="157988"/>
                                <a:pt x="172415" y="164465"/>
                              </a:cubicBezTo>
                              <a:cubicBezTo>
                                <a:pt x="155016" y="157353"/>
                                <a:pt x="137363" y="150495"/>
                                <a:pt x="120091" y="143383"/>
                              </a:cubicBezTo>
                              <a:cubicBezTo>
                                <a:pt x="104978" y="137160"/>
                                <a:pt x="93167" y="132969"/>
                                <a:pt x="84531" y="130302"/>
                              </a:cubicBezTo>
                              <a:cubicBezTo>
                                <a:pt x="75895" y="127381"/>
                                <a:pt x="69545" y="126365"/>
                                <a:pt x="64846" y="126365"/>
                              </a:cubicBezTo>
                              <a:cubicBezTo>
                                <a:pt x="60274" y="126238"/>
                                <a:pt x="56337" y="127254"/>
                                <a:pt x="53035" y="128778"/>
                              </a:cubicBezTo>
                              <a:cubicBezTo>
                                <a:pt x="50622" y="129921"/>
                                <a:pt x="47574" y="132588"/>
                                <a:pt x="43510" y="136525"/>
                              </a:cubicBezTo>
                              <a:cubicBezTo>
                                <a:pt x="37541" y="142621"/>
                                <a:pt x="31572" y="148590"/>
                                <a:pt x="25476" y="154559"/>
                              </a:cubicBezTo>
                              <a:cubicBezTo>
                                <a:pt x="51638" y="180721"/>
                                <a:pt x="77800" y="206883"/>
                                <a:pt x="103835" y="232918"/>
                              </a:cubicBezTo>
                              <a:cubicBezTo>
                                <a:pt x="98628" y="238125"/>
                                <a:pt x="93421" y="243332"/>
                                <a:pt x="88341" y="248539"/>
                              </a:cubicBezTo>
                              <a:lnTo>
                                <a:pt x="0" y="160198"/>
                              </a:lnTo>
                              <a:lnTo>
                                <a:pt x="0" y="129094"/>
                              </a:lnTo>
                              <a:lnTo>
                                <a:pt x="5283" y="134366"/>
                              </a:lnTo>
                              <a:cubicBezTo>
                                <a:pt x="16459" y="123317"/>
                                <a:pt x="27635" y="112141"/>
                                <a:pt x="38811" y="100965"/>
                              </a:cubicBezTo>
                              <a:cubicBezTo>
                                <a:pt x="45923" y="93853"/>
                                <a:pt x="50368" y="87249"/>
                                <a:pt x="52019" y="80899"/>
                              </a:cubicBezTo>
                              <a:cubicBezTo>
                                <a:pt x="53797" y="74676"/>
                                <a:pt x="53543" y="68199"/>
                                <a:pt x="50622" y="61087"/>
                              </a:cubicBezTo>
                              <a:cubicBezTo>
                                <a:pt x="47828" y="54229"/>
                                <a:pt x="43510" y="47879"/>
                                <a:pt x="37922" y="42291"/>
                              </a:cubicBezTo>
                              <a:cubicBezTo>
                                <a:pt x="29667" y="34036"/>
                                <a:pt x="20777" y="29210"/>
                                <a:pt x="11379" y="27686"/>
                              </a:cubicBezTo>
                              <a:lnTo>
                                <a:pt x="0" y="29126"/>
                              </a:lnTo>
                              <a:lnTo>
                                <a:pt x="0" y="357"/>
                              </a:lnTo>
                              <a:lnTo>
                                <a:pt x="65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8" name="Shape 6078"/>
                      <wps:cNvSpPr/>
                      <wps:spPr>
                        <a:xfrm>
                          <a:off x="1376426" y="3027045"/>
                          <a:ext cx="113290" cy="206523"/>
                        </a:xfrm>
                        <a:custGeom>
                          <a:avLst/>
                          <a:gdLst/>
                          <a:ahLst/>
                          <a:cxnLst/>
                          <a:rect l="0" t="0" r="0" b="0"/>
                          <a:pathLst>
                            <a:path w="113290" h="206523">
                              <a:moveTo>
                                <a:pt x="62992" y="381"/>
                              </a:moveTo>
                              <a:cubicBezTo>
                                <a:pt x="71311" y="0"/>
                                <a:pt x="79851" y="762"/>
                                <a:pt x="88614" y="2794"/>
                              </a:cubicBezTo>
                              <a:lnTo>
                                <a:pt x="113290" y="11978"/>
                              </a:lnTo>
                              <a:lnTo>
                                <a:pt x="113290" y="37998"/>
                              </a:lnTo>
                              <a:lnTo>
                                <a:pt x="111125" y="36576"/>
                              </a:lnTo>
                              <a:cubicBezTo>
                                <a:pt x="97155" y="29083"/>
                                <a:pt x="84074" y="25654"/>
                                <a:pt x="72009" y="25908"/>
                              </a:cubicBezTo>
                              <a:cubicBezTo>
                                <a:pt x="59817" y="26035"/>
                                <a:pt x="50038" y="30226"/>
                                <a:pt x="42291" y="38100"/>
                              </a:cubicBezTo>
                              <a:cubicBezTo>
                                <a:pt x="31242" y="49022"/>
                                <a:pt x="27305" y="64262"/>
                                <a:pt x="30734" y="83439"/>
                              </a:cubicBezTo>
                              <a:cubicBezTo>
                                <a:pt x="34544" y="102743"/>
                                <a:pt x="49149" y="125730"/>
                                <a:pt x="75819" y="152273"/>
                              </a:cubicBezTo>
                              <a:cubicBezTo>
                                <a:pt x="86424" y="162941"/>
                                <a:pt x="96901" y="171450"/>
                                <a:pt x="107188" y="177879"/>
                              </a:cubicBezTo>
                              <a:lnTo>
                                <a:pt x="113290" y="180529"/>
                              </a:lnTo>
                              <a:lnTo>
                                <a:pt x="113290" y="206523"/>
                              </a:lnTo>
                              <a:lnTo>
                                <a:pt x="110236" y="205359"/>
                              </a:lnTo>
                              <a:cubicBezTo>
                                <a:pt x="91948" y="195834"/>
                                <a:pt x="74930" y="183515"/>
                                <a:pt x="59436" y="167894"/>
                              </a:cubicBezTo>
                              <a:cubicBezTo>
                                <a:pt x="30099" y="138684"/>
                                <a:pt x="12573" y="110490"/>
                                <a:pt x="6350"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9" name="Shape 6079"/>
                      <wps:cNvSpPr/>
                      <wps:spPr>
                        <a:xfrm>
                          <a:off x="1489716" y="3039023"/>
                          <a:ext cx="110230" cy="206653"/>
                        </a:xfrm>
                        <a:custGeom>
                          <a:avLst/>
                          <a:gdLst/>
                          <a:ahLst/>
                          <a:cxnLst/>
                          <a:rect l="0" t="0" r="0" b="0"/>
                          <a:pathLst>
                            <a:path w="110230" h="206653">
                              <a:moveTo>
                                <a:pt x="0" y="0"/>
                              </a:moveTo>
                              <a:lnTo>
                                <a:pt x="2280" y="849"/>
                              </a:lnTo>
                              <a:cubicBezTo>
                                <a:pt x="20695" y="10374"/>
                                <a:pt x="38729" y="23836"/>
                                <a:pt x="56509" y="41616"/>
                              </a:cubicBezTo>
                              <a:cubicBezTo>
                                <a:pt x="74289" y="59523"/>
                                <a:pt x="87878" y="77938"/>
                                <a:pt x="97276" y="96734"/>
                              </a:cubicBezTo>
                              <a:cubicBezTo>
                                <a:pt x="106675" y="115657"/>
                                <a:pt x="110230" y="133183"/>
                                <a:pt x="108833" y="149312"/>
                              </a:cubicBezTo>
                              <a:cubicBezTo>
                                <a:pt x="107563" y="165441"/>
                                <a:pt x="101467" y="178522"/>
                                <a:pt x="91180" y="188809"/>
                              </a:cubicBezTo>
                              <a:cubicBezTo>
                                <a:pt x="80131" y="199858"/>
                                <a:pt x="66288" y="205827"/>
                                <a:pt x="49524" y="206335"/>
                              </a:cubicBezTo>
                              <a:cubicBezTo>
                                <a:pt x="41142" y="206653"/>
                                <a:pt x="32570" y="205763"/>
                                <a:pt x="23807" y="203621"/>
                              </a:cubicBezTo>
                              <a:lnTo>
                                <a:pt x="0" y="194545"/>
                              </a:lnTo>
                              <a:lnTo>
                                <a:pt x="0" y="168551"/>
                              </a:lnTo>
                              <a:lnTo>
                                <a:pt x="24124" y="179030"/>
                              </a:lnTo>
                              <a:cubicBezTo>
                                <a:pt x="44063" y="183856"/>
                                <a:pt x="59684" y="180300"/>
                                <a:pt x="71241" y="168870"/>
                              </a:cubicBezTo>
                              <a:cubicBezTo>
                                <a:pt x="82925" y="157186"/>
                                <a:pt x="86608" y="141311"/>
                                <a:pt x="81528" y="121372"/>
                              </a:cubicBezTo>
                              <a:cubicBezTo>
                                <a:pt x="76575" y="101433"/>
                                <a:pt x="63113" y="80097"/>
                                <a:pt x="40380" y="57364"/>
                              </a:cubicBezTo>
                              <a:cubicBezTo>
                                <a:pt x="33205" y="50188"/>
                                <a:pt x="26029" y="43902"/>
                                <a:pt x="18917" y="38457"/>
                              </a:cubicBezTo>
                              <a:lnTo>
                                <a:pt x="0" y="2602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7" name="Shape 6077"/>
                      <wps:cNvSpPr/>
                      <wps:spPr>
                        <a:xfrm>
                          <a:off x="1465834" y="2876423"/>
                          <a:ext cx="237871" cy="238506"/>
                        </a:xfrm>
                        <a:custGeom>
                          <a:avLst/>
                          <a:gdLst/>
                          <a:ahLst/>
                          <a:cxnLst/>
                          <a:rect l="0" t="0" r="0" b="0"/>
                          <a:pathLst>
                            <a:path w="237871" h="238506">
                              <a:moveTo>
                                <a:pt x="107442" y="0"/>
                              </a:moveTo>
                              <a:cubicBezTo>
                                <a:pt x="151384" y="74041"/>
                                <a:pt x="194056" y="148590"/>
                                <a:pt x="237871" y="222504"/>
                              </a:cubicBezTo>
                              <a:cubicBezTo>
                                <a:pt x="232537" y="227838"/>
                                <a:pt x="227203" y="233172"/>
                                <a:pt x="221996" y="238506"/>
                              </a:cubicBezTo>
                              <a:cubicBezTo>
                                <a:pt x="148209" y="194564"/>
                                <a:pt x="73787" y="151638"/>
                                <a:pt x="0" y="107569"/>
                              </a:cubicBezTo>
                              <a:cubicBezTo>
                                <a:pt x="5588" y="101981"/>
                                <a:pt x="11176" y="96393"/>
                                <a:pt x="16764" y="90678"/>
                              </a:cubicBezTo>
                              <a:cubicBezTo>
                                <a:pt x="69596" y="123571"/>
                                <a:pt x="122809" y="155575"/>
                                <a:pt x="175514" y="188341"/>
                              </a:cubicBezTo>
                              <a:cubicBezTo>
                                <a:pt x="188214" y="196215"/>
                                <a:pt x="199898" y="203708"/>
                                <a:pt x="210693" y="211074"/>
                              </a:cubicBezTo>
                              <a:cubicBezTo>
                                <a:pt x="202692" y="199644"/>
                                <a:pt x="195326" y="187960"/>
                                <a:pt x="188087" y="175768"/>
                              </a:cubicBezTo>
                              <a:cubicBezTo>
                                <a:pt x="155702" y="122682"/>
                                <a:pt x="123952" y="69088"/>
                                <a:pt x="91567" y="16002"/>
                              </a:cubicBezTo>
                              <a:cubicBezTo>
                                <a:pt x="96901" y="10668"/>
                                <a:pt x="102108" y="5334"/>
                                <a:pt x="107442"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5" name="Shape 6075"/>
                      <wps:cNvSpPr/>
                      <wps:spPr>
                        <a:xfrm>
                          <a:off x="1613662" y="2789809"/>
                          <a:ext cx="113289" cy="206563"/>
                        </a:xfrm>
                        <a:custGeom>
                          <a:avLst/>
                          <a:gdLst/>
                          <a:ahLst/>
                          <a:cxnLst/>
                          <a:rect l="0" t="0" r="0" b="0"/>
                          <a:pathLst>
                            <a:path w="113289" h="206563">
                              <a:moveTo>
                                <a:pt x="62992" y="381"/>
                              </a:moveTo>
                              <a:cubicBezTo>
                                <a:pt x="71310" y="0"/>
                                <a:pt x="79851" y="794"/>
                                <a:pt x="88598" y="2842"/>
                              </a:cubicBezTo>
                              <a:lnTo>
                                <a:pt x="113289" y="12026"/>
                              </a:lnTo>
                              <a:lnTo>
                                <a:pt x="113289" y="38083"/>
                              </a:lnTo>
                              <a:lnTo>
                                <a:pt x="110998" y="36576"/>
                              </a:lnTo>
                              <a:cubicBezTo>
                                <a:pt x="97155" y="29083"/>
                                <a:pt x="84074" y="25654"/>
                                <a:pt x="72009" y="25908"/>
                              </a:cubicBezTo>
                              <a:cubicBezTo>
                                <a:pt x="59817" y="26035"/>
                                <a:pt x="50038" y="30353"/>
                                <a:pt x="42164" y="38100"/>
                              </a:cubicBezTo>
                              <a:cubicBezTo>
                                <a:pt x="31242" y="49022"/>
                                <a:pt x="27305" y="64262"/>
                                <a:pt x="30861" y="83312"/>
                              </a:cubicBezTo>
                              <a:cubicBezTo>
                                <a:pt x="34544" y="102743"/>
                                <a:pt x="49276" y="125730"/>
                                <a:pt x="75819" y="152273"/>
                              </a:cubicBezTo>
                              <a:cubicBezTo>
                                <a:pt x="86487" y="162941"/>
                                <a:pt x="96964" y="171450"/>
                                <a:pt x="107236" y="177879"/>
                              </a:cubicBezTo>
                              <a:lnTo>
                                <a:pt x="113289" y="180513"/>
                              </a:lnTo>
                              <a:lnTo>
                                <a:pt x="113289" y="206563"/>
                              </a:lnTo>
                              <a:lnTo>
                                <a:pt x="110109" y="205359"/>
                              </a:lnTo>
                              <a:cubicBezTo>
                                <a:pt x="91948" y="195834"/>
                                <a:pt x="74930" y="183515"/>
                                <a:pt x="59436" y="168021"/>
                              </a:cubicBezTo>
                              <a:cubicBezTo>
                                <a:pt x="30099" y="138684"/>
                                <a:pt x="12573" y="110490"/>
                                <a:pt x="6223"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6" name="Shape 6076"/>
                      <wps:cNvSpPr/>
                      <wps:spPr>
                        <a:xfrm>
                          <a:off x="1726951" y="2801835"/>
                          <a:ext cx="110358" cy="206541"/>
                        </a:xfrm>
                        <a:custGeom>
                          <a:avLst/>
                          <a:gdLst/>
                          <a:ahLst/>
                          <a:cxnLst/>
                          <a:rect l="0" t="0" r="0" b="0"/>
                          <a:pathLst>
                            <a:path w="110358" h="206541">
                              <a:moveTo>
                                <a:pt x="0" y="0"/>
                              </a:moveTo>
                              <a:lnTo>
                                <a:pt x="2154" y="801"/>
                              </a:lnTo>
                              <a:cubicBezTo>
                                <a:pt x="20696" y="10453"/>
                                <a:pt x="38857" y="23788"/>
                                <a:pt x="56510" y="41441"/>
                              </a:cubicBezTo>
                              <a:cubicBezTo>
                                <a:pt x="74417" y="59348"/>
                                <a:pt x="87879" y="77890"/>
                                <a:pt x="97277" y="96686"/>
                              </a:cubicBezTo>
                              <a:cubicBezTo>
                                <a:pt x="106675" y="115609"/>
                                <a:pt x="110358" y="133135"/>
                                <a:pt x="108834" y="149137"/>
                              </a:cubicBezTo>
                              <a:cubicBezTo>
                                <a:pt x="107564" y="165393"/>
                                <a:pt x="101468" y="178474"/>
                                <a:pt x="91308" y="188634"/>
                              </a:cubicBezTo>
                              <a:cubicBezTo>
                                <a:pt x="80132" y="199683"/>
                                <a:pt x="66289" y="205779"/>
                                <a:pt x="49525" y="206287"/>
                              </a:cubicBezTo>
                              <a:cubicBezTo>
                                <a:pt x="41143" y="206541"/>
                                <a:pt x="32539" y="205652"/>
                                <a:pt x="23744" y="203525"/>
                              </a:cubicBezTo>
                              <a:lnTo>
                                <a:pt x="0" y="194537"/>
                              </a:lnTo>
                              <a:lnTo>
                                <a:pt x="0" y="168487"/>
                              </a:lnTo>
                              <a:lnTo>
                                <a:pt x="24125" y="178982"/>
                              </a:lnTo>
                              <a:cubicBezTo>
                                <a:pt x="43937" y="183935"/>
                                <a:pt x="59812" y="180252"/>
                                <a:pt x="71242" y="168822"/>
                              </a:cubicBezTo>
                              <a:cubicBezTo>
                                <a:pt x="82926" y="157138"/>
                                <a:pt x="86482" y="141263"/>
                                <a:pt x="81529" y="121324"/>
                              </a:cubicBezTo>
                              <a:cubicBezTo>
                                <a:pt x="76576" y="101385"/>
                                <a:pt x="63114" y="80176"/>
                                <a:pt x="40254" y="57443"/>
                              </a:cubicBezTo>
                              <a:cubicBezTo>
                                <a:pt x="33142" y="50268"/>
                                <a:pt x="25998" y="43950"/>
                                <a:pt x="18886" y="38472"/>
                              </a:cubicBezTo>
                              <a:lnTo>
                                <a:pt x="0" y="26057"/>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4" name="Shape 6074"/>
                      <wps:cNvSpPr/>
                      <wps:spPr>
                        <a:xfrm>
                          <a:off x="1743710" y="2663444"/>
                          <a:ext cx="219202" cy="219329"/>
                        </a:xfrm>
                        <a:custGeom>
                          <a:avLst/>
                          <a:gdLst/>
                          <a:ahLst/>
                          <a:cxnLst/>
                          <a:rect l="0" t="0" r="0" b="0"/>
                          <a:pathLst>
                            <a:path w="219202" h="219329">
                              <a:moveTo>
                                <a:pt x="62484" y="1143"/>
                              </a:moveTo>
                              <a:cubicBezTo>
                                <a:pt x="79375" y="2413"/>
                                <a:pt x="97790" y="9144"/>
                                <a:pt x="117094" y="22352"/>
                              </a:cubicBezTo>
                              <a:cubicBezTo>
                                <a:pt x="113792" y="29210"/>
                                <a:pt x="110363" y="36195"/>
                                <a:pt x="107188" y="43053"/>
                              </a:cubicBezTo>
                              <a:cubicBezTo>
                                <a:pt x="91567" y="32766"/>
                                <a:pt x="78359" y="27686"/>
                                <a:pt x="67310" y="26924"/>
                              </a:cubicBezTo>
                              <a:cubicBezTo>
                                <a:pt x="56134" y="26035"/>
                                <a:pt x="46736" y="29845"/>
                                <a:pt x="38989" y="37719"/>
                              </a:cubicBezTo>
                              <a:cubicBezTo>
                                <a:pt x="29845" y="46736"/>
                                <a:pt x="25527" y="57531"/>
                                <a:pt x="26035" y="70104"/>
                              </a:cubicBezTo>
                              <a:cubicBezTo>
                                <a:pt x="26670" y="82677"/>
                                <a:pt x="30861" y="95631"/>
                                <a:pt x="39370" y="108966"/>
                              </a:cubicBezTo>
                              <a:cubicBezTo>
                                <a:pt x="47879" y="122428"/>
                                <a:pt x="57912" y="134874"/>
                                <a:pt x="69596" y="146558"/>
                              </a:cubicBezTo>
                              <a:cubicBezTo>
                                <a:pt x="84582" y="161671"/>
                                <a:pt x="99187" y="173228"/>
                                <a:pt x="113284" y="181483"/>
                              </a:cubicBezTo>
                              <a:cubicBezTo>
                                <a:pt x="127254" y="189865"/>
                                <a:pt x="140208" y="193548"/>
                                <a:pt x="151892" y="193040"/>
                              </a:cubicBezTo>
                              <a:cubicBezTo>
                                <a:pt x="163576" y="192532"/>
                                <a:pt x="173101" y="188595"/>
                                <a:pt x="180213" y="181483"/>
                              </a:cubicBezTo>
                              <a:cubicBezTo>
                                <a:pt x="188976" y="172720"/>
                                <a:pt x="192786" y="161544"/>
                                <a:pt x="191008" y="147955"/>
                              </a:cubicBezTo>
                              <a:cubicBezTo>
                                <a:pt x="189357" y="134366"/>
                                <a:pt x="182372" y="118999"/>
                                <a:pt x="169672" y="102108"/>
                              </a:cubicBezTo>
                              <a:cubicBezTo>
                                <a:pt x="176911" y="98933"/>
                                <a:pt x="184023" y="95631"/>
                                <a:pt x="191135" y="92456"/>
                              </a:cubicBezTo>
                              <a:cubicBezTo>
                                <a:pt x="207010" y="114808"/>
                                <a:pt x="215646" y="135509"/>
                                <a:pt x="217424" y="153797"/>
                              </a:cubicBezTo>
                              <a:cubicBezTo>
                                <a:pt x="219202" y="172466"/>
                                <a:pt x="213741" y="187833"/>
                                <a:pt x="201422" y="200025"/>
                              </a:cubicBezTo>
                              <a:cubicBezTo>
                                <a:pt x="188849" y="212725"/>
                                <a:pt x="174752" y="219329"/>
                                <a:pt x="158877" y="219329"/>
                              </a:cubicBezTo>
                              <a:cubicBezTo>
                                <a:pt x="143256" y="219329"/>
                                <a:pt x="125984" y="214503"/>
                                <a:pt x="107315" y="203835"/>
                              </a:cubicBezTo>
                              <a:cubicBezTo>
                                <a:pt x="88392" y="193167"/>
                                <a:pt x="70485" y="179705"/>
                                <a:pt x="53721" y="162814"/>
                              </a:cubicBezTo>
                              <a:cubicBezTo>
                                <a:pt x="35179" y="144399"/>
                                <a:pt x="21717" y="125857"/>
                                <a:pt x="12573" y="107569"/>
                              </a:cubicBezTo>
                              <a:cubicBezTo>
                                <a:pt x="3429" y="89408"/>
                                <a:pt x="0" y="72263"/>
                                <a:pt x="1397" y="56388"/>
                              </a:cubicBezTo>
                              <a:cubicBezTo>
                                <a:pt x="2667" y="40767"/>
                                <a:pt x="8890" y="27686"/>
                                <a:pt x="19177" y="17399"/>
                              </a:cubicBezTo>
                              <a:cubicBezTo>
                                <a:pt x="30988" y="5588"/>
                                <a:pt x="45339" y="0"/>
                                <a:pt x="62484" y="1143"/>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2" name="Shape 6072"/>
                      <wps:cNvSpPr/>
                      <wps:spPr>
                        <a:xfrm>
                          <a:off x="1865757" y="2567305"/>
                          <a:ext cx="79566" cy="150914"/>
                        </a:xfrm>
                        <a:custGeom>
                          <a:avLst/>
                          <a:gdLst/>
                          <a:ahLst/>
                          <a:cxnLst/>
                          <a:rect l="0" t="0" r="0" b="0"/>
                          <a:pathLst>
                            <a:path w="79566" h="150914">
                              <a:moveTo>
                                <a:pt x="16764" y="0"/>
                              </a:moveTo>
                              <a:lnTo>
                                <a:pt x="79566" y="35876"/>
                              </a:lnTo>
                              <a:lnTo>
                                <a:pt x="79566" y="60328"/>
                              </a:lnTo>
                              <a:lnTo>
                                <a:pt x="71501" y="55499"/>
                              </a:lnTo>
                              <a:cubicBezTo>
                                <a:pt x="52959" y="44450"/>
                                <a:pt x="37973" y="34925"/>
                                <a:pt x="26543" y="27305"/>
                              </a:cubicBezTo>
                              <a:cubicBezTo>
                                <a:pt x="36449" y="40132"/>
                                <a:pt x="45466" y="53340"/>
                                <a:pt x="53848" y="67310"/>
                              </a:cubicBezTo>
                              <a:lnTo>
                                <a:pt x="79566" y="109949"/>
                              </a:lnTo>
                              <a:lnTo>
                                <a:pt x="79566" y="150914"/>
                              </a:lnTo>
                              <a:lnTo>
                                <a:pt x="0" y="16637"/>
                              </a:lnTo>
                              <a:cubicBezTo>
                                <a:pt x="5588" y="11049"/>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3" name="Shape 6073"/>
                      <wps:cNvSpPr/>
                      <wps:spPr>
                        <a:xfrm>
                          <a:off x="1945323" y="2603182"/>
                          <a:ext cx="161734" cy="202376"/>
                        </a:xfrm>
                        <a:custGeom>
                          <a:avLst/>
                          <a:gdLst/>
                          <a:ahLst/>
                          <a:cxnLst/>
                          <a:rect l="0" t="0" r="0" b="0"/>
                          <a:pathLst>
                            <a:path w="161734" h="202376">
                              <a:moveTo>
                                <a:pt x="0" y="0"/>
                              </a:moveTo>
                              <a:lnTo>
                                <a:pt x="161734" y="92394"/>
                              </a:lnTo>
                              <a:cubicBezTo>
                                <a:pt x="155892" y="98363"/>
                                <a:pt x="149923" y="104204"/>
                                <a:pt x="144081" y="110174"/>
                              </a:cubicBezTo>
                              <a:cubicBezTo>
                                <a:pt x="121729" y="96839"/>
                                <a:pt x="99250" y="83758"/>
                                <a:pt x="76898" y="70422"/>
                              </a:cubicBezTo>
                              <a:cubicBezTo>
                                <a:pt x="60515" y="86806"/>
                                <a:pt x="44132" y="103189"/>
                                <a:pt x="27749" y="119571"/>
                              </a:cubicBezTo>
                              <a:cubicBezTo>
                                <a:pt x="41338" y="141670"/>
                                <a:pt x="54673" y="163768"/>
                                <a:pt x="68262" y="185865"/>
                              </a:cubicBezTo>
                              <a:cubicBezTo>
                                <a:pt x="62801" y="191453"/>
                                <a:pt x="57340" y="196914"/>
                                <a:pt x="51752" y="202376"/>
                              </a:cubicBezTo>
                              <a:lnTo>
                                <a:pt x="0" y="115037"/>
                              </a:lnTo>
                              <a:lnTo>
                                <a:pt x="0" y="74073"/>
                              </a:lnTo>
                              <a:lnTo>
                                <a:pt x="13271" y="96077"/>
                              </a:lnTo>
                              <a:cubicBezTo>
                                <a:pt x="26479" y="82741"/>
                                <a:pt x="39814" y="69533"/>
                                <a:pt x="53022" y="56199"/>
                              </a:cubicBezTo>
                              <a:lnTo>
                                <a:pt x="0" y="2445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0" name="Shape 6070"/>
                      <wps:cNvSpPr/>
                      <wps:spPr>
                        <a:xfrm>
                          <a:off x="1942973" y="2441829"/>
                          <a:ext cx="124978" cy="189875"/>
                        </a:xfrm>
                        <a:custGeom>
                          <a:avLst/>
                          <a:gdLst/>
                          <a:ahLst/>
                          <a:cxnLst/>
                          <a:rect l="0" t="0" r="0" b="0"/>
                          <a:pathLst>
                            <a:path w="124978" h="189875">
                              <a:moveTo>
                                <a:pt x="93853" y="1397"/>
                              </a:moveTo>
                              <a:cubicBezTo>
                                <a:pt x="100902" y="2286"/>
                                <a:pt x="108109" y="4064"/>
                                <a:pt x="115459" y="6747"/>
                              </a:cubicBezTo>
                              <a:lnTo>
                                <a:pt x="124978" y="11314"/>
                              </a:lnTo>
                              <a:lnTo>
                                <a:pt x="124978" y="37352"/>
                              </a:lnTo>
                              <a:lnTo>
                                <a:pt x="119507" y="34036"/>
                              </a:lnTo>
                              <a:cubicBezTo>
                                <a:pt x="112522" y="31115"/>
                                <a:pt x="106140" y="29273"/>
                                <a:pt x="100362" y="28448"/>
                              </a:cubicBezTo>
                              <a:cubicBezTo>
                                <a:pt x="94583" y="27623"/>
                                <a:pt x="89408" y="27813"/>
                                <a:pt x="84836" y="28956"/>
                              </a:cubicBezTo>
                              <a:cubicBezTo>
                                <a:pt x="78359" y="30607"/>
                                <a:pt x="70358" y="36195"/>
                                <a:pt x="61214" y="45466"/>
                              </a:cubicBezTo>
                              <a:cubicBezTo>
                                <a:pt x="52959" y="53721"/>
                                <a:pt x="44704" y="61849"/>
                                <a:pt x="36449" y="70104"/>
                              </a:cubicBezTo>
                              <a:lnTo>
                                <a:pt x="124978" y="158716"/>
                              </a:lnTo>
                              <a:lnTo>
                                <a:pt x="124978" y="189875"/>
                              </a:lnTo>
                              <a:lnTo>
                                <a:pt x="0" y="64897"/>
                              </a:lnTo>
                              <a:cubicBezTo>
                                <a:pt x="13589" y="51435"/>
                                <a:pt x="27051" y="37846"/>
                                <a:pt x="40513" y="24384"/>
                              </a:cubicBezTo>
                              <a:cubicBezTo>
                                <a:pt x="49657" y="15240"/>
                                <a:pt x="57531" y="9144"/>
                                <a:pt x="64008" y="5969"/>
                              </a:cubicBezTo>
                              <a:cubicBezTo>
                                <a:pt x="73025" y="1651"/>
                                <a:pt x="83058" y="0"/>
                                <a:pt x="93853" y="1397"/>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71" name="Shape 6071"/>
                      <wps:cNvSpPr/>
                      <wps:spPr>
                        <a:xfrm>
                          <a:off x="2067951" y="2453143"/>
                          <a:ext cx="115179" cy="230113"/>
                        </a:xfrm>
                        <a:custGeom>
                          <a:avLst/>
                          <a:gdLst/>
                          <a:ahLst/>
                          <a:cxnLst/>
                          <a:rect l="0" t="0" r="0" b="0"/>
                          <a:pathLst>
                            <a:path w="115179" h="230113">
                              <a:moveTo>
                                <a:pt x="0" y="0"/>
                              </a:moveTo>
                              <a:lnTo>
                                <a:pt x="12945" y="6212"/>
                              </a:lnTo>
                              <a:cubicBezTo>
                                <a:pt x="28311" y="15483"/>
                                <a:pt x="43805" y="27929"/>
                                <a:pt x="59553" y="43677"/>
                              </a:cubicBezTo>
                              <a:cubicBezTo>
                                <a:pt x="72888" y="57012"/>
                                <a:pt x="83683" y="70093"/>
                                <a:pt x="92065" y="82412"/>
                              </a:cubicBezTo>
                              <a:cubicBezTo>
                                <a:pt x="100320" y="94858"/>
                                <a:pt x="106163" y="106034"/>
                                <a:pt x="109719" y="116067"/>
                              </a:cubicBezTo>
                              <a:cubicBezTo>
                                <a:pt x="113401" y="126227"/>
                                <a:pt x="114926" y="134990"/>
                                <a:pt x="115052" y="142737"/>
                              </a:cubicBezTo>
                              <a:cubicBezTo>
                                <a:pt x="115179" y="150738"/>
                                <a:pt x="113274" y="158231"/>
                                <a:pt x="109845" y="165724"/>
                              </a:cubicBezTo>
                              <a:cubicBezTo>
                                <a:pt x="106544" y="173344"/>
                                <a:pt x="101082" y="180456"/>
                                <a:pt x="93970" y="187695"/>
                              </a:cubicBezTo>
                              <a:cubicBezTo>
                                <a:pt x="79746" y="201792"/>
                                <a:pt x="65649" y="215889"/>
                                <a:pt x="51552" y="230113"/>
                              </a:cubicBezTo>
                              <a:lnTo>
                                <a:pt x="0" y="178560"/>
                              </a:lnTo>
                              <a:lnTo>
                                <a:pt x="0" y="147402"/>
                              </a:lnTo>
                              <a:lnTo>
                                <a:pt x="46218" y="193664"/>
                              </a:lnTo>
                              <a:cubicBezTo>
                                <a:pt x="54727" y="185282"/>
                                <a:pt x="62982" y="176900"/>
                                <a:pt x="71364" y="168645"/>
                              </a:cubicBezTo>
                              <a:cubicBezTo>
                                <a:pt x="79111" y="160771"/>
                                <a:pt x="84191" y="153659"/>
                                <a:pt x="86477" y="147055"/>
                              </a:cubicBezTo>
                              <a:cubicBezTo>
                                <a:pt x="88636" y="140577"/>
                                <a:pt x="89145" y="133974"/>
                                <a:pt x="87747" y="127370"/>
                              </a:cubicBezTo>
                              <a:cubicBezTo>
                                <a:pt x="85842" y="118226"/>
                                <a:pt x="81397" y="107812"/>
                                <a:pt x="74032" y="96382"/>
                              </a:cubicBezTo>
                              <a:cubicBezTo>
                                <a:pt x="66665" y="85079"/>
                                <a:pt x="56505" y="72760"/>
                                <a:pt x="43170" y="59425"/>
                              </a:cubicBezTo>
                              <a:cubicBezTo>
                                <a:pt x="33963" y="50217"/>
                                <a:pt x="25295" y="42565"/>
                                <a:pt x="17183" y="36454"/>
                              </a:cubicBezTo>
                              <a:lnTo>
                                <a:pt x="0" y="26038"/>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8" name="Shape 6068"/>
                      <wps:cNvSpPr/>
                      <wps:spPr>
                        <a:xfrm>
                          <a:off x="2088134" y="2315337"/>
                          <a:ext cx="113213" cy="206549"/>
                        </a:xfrm>
                        <a:custGeom>
                          <a:avLst/>
                          <a:gdLst/>
                          <a:ahLst/>
                          <a:cxnLst/>
                          <a:rect l="0" t="0" r="0" b="0"/>
                          <a:pathLst>
                            <a:path w="113213" h="206549">
                              <a:moveTo>
                                <a:pt x="62992" y="381"/>
                              </a:moveTo>
                              <a:cubicBezTo>
                                <a:pt x="71247" y="0"/>
                                <a:pt x="79756" y="826"/>
                                <a:pt x="88487" y="2905"/>
                              </a:cubicBezTo>
                              <a:lnTo>
                                <a:pt x="113213" y="12166"/>
                              </a:lnTo>
                              <a:lnTo>
                                <a:pt x="113213" y="38047"/>
                              </a:lnTo>
                              <a:lnTo>
                                <a:pt x="110998" y="36576"/>
                              </a:lnTo>
                              <a:cubicBezTo>
                                <a:pt x="97028" y="29210"/>
                                <a:pt x="83947" y="25781"/>
                                <a:pt x="71882" y="25908"/>
                              </a:cubicBezTo>
                              <a:cubicBezTo>
                                <a:pt x="59690" y="26162"/>
                                <a:pt x="49911" y="30353"/>
                                <a:pt x="42037" y="38227"/>
                              </a:cubicBezTo>
                              <a:cubicBezTo>
                                <a:pt x="31115" y="49149"/>
                                <a:pt x="27178" y="64389"/>
                                <a:pt x="30734" y="83439"/>
                              </a:cubicBezTo>
                              <a:cubicBezTo>
                                <a:pt x="34417" y="102870"/>
                                <a:pt x="49149" y="125857"/>
                                <a:pt x="75692" y="152400"/>
                              </a:cubicBezTo>
                              <a:cubicBezTo>
                                <a:pt x="86360" y="163068"/>
                                <a:pt x="96838" y="171577"/>
                                <a:pt x="107125" y="178006"/>
                              </a:cubicBezTo>
                              <a:lnTo>
                                <a:pt x="113213" y="180645"/>
                              </a:lnTo>
                              <a:lnTo>
                                <a:pt x="113213" y="206549"/>
                              </a:lnTo>
                              <a:lnTo>
                                <a:pt x="110109" y="205359"/>
                              </a:lnTo>
                              <a:cubicBezTo>
                                <a:pt x="91821" y="195961"/>
                                <a:pt x="74803" y="183642"/>
                                <a:pt x="59309" y="168148"/>
                              </a:cubicBezTo>
                              <a:cubicBezTo>
                                <a:pt x="29972" y="138811"/>
                                <a:pt x="12573" y="110490"/>
                                <a:pt x="6223" y="83566"/>
                              </a:cubicBezTo>
                              <a:cubicBezTo>
                                <a:pt x="0" y="56515"/>
                                <a:pt x="5334" y="34798"/>
                                <a:pt x="21971" y="18161"/>
                              </a:cubicBezTo>
                              <a:cubicBezTo>
                                <a:pt x="32766" y="7366"/>
                                <a:pt x="46355" y="1270"/>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9" name="Shape 6069"/>
                      <wps:cNvSpPr/>
                      <wps:spPr>
                        <a:xfrm>
                          <a:off x="2201347" y="2327503"/>
                          <a:ext cx="110307" cy="206528"/>
                        </a:xfrm>
                        <a:custGeom>
                          <a:avLst/>
                          <a:gdLst/>
                          <a:ahLst/>
                          <a:cxnLst/>
                          <a:rect l="0" t="0" r="0" b="0"/>
                          <a:pathLst>
                            <a:path w="110307" h="206528">
                              <a:moveTo>
                                <a:pt x="0" y="0"/>
                              </a:moveTo>
                              <a:lnTo>
                                <a:pt x="2103" y="788"/>
                              </a:lnTo>
                              <a:cubicBezTo>
                                <a:pt x="20645" y="10313"/>
                                <a:pt x="38806" y="23775"/>
                                <a:pt x="56459" y="41428"/>
                              </a:cubicBezTo>
                              <a:cubicBezTo>
                                <a:pt x="74366" y="59335"/>
                                <a:pt x="87828" y="77877"/>
                                <a:pt x="97226" y="96673"/>
                              </a:cubicBezTo>
                              <a:cubicBezTo>
                                <a:pt x="106624" y="115596"/>
                                <a:pt x="110307" y="133122"/>
                                <a:pt x="108783" y="149124"/>
                              </a:cubicBezTo>
                              <a:cubicBezTo>
                                <a:pt x="107513" y="165380"/>
                                <a:pt x="101417" y="178461"/>
                                <a:pt x="91257" y="188621"/>
                              </a:cubicBezTo>
                              <a:cubicBezTo>
                                <a:pt x="80208" y="199670"/>
                                <a:pt x="66238" y="205766"/>
                                <a:pt x="49601" y="206274"/>
                              </a:cubicBezTo>
                              <a:cubicBezTo>
                                <a:pt x="41156" y="206528"/>
                                <a:pt x="32552" y="205639"/>
                                <a:pt x="23773" y="203496"/>
                              </a:cubicBezTo>
                              <a:lnTo>
                                <a:pt x="0" y="194383"/>
                              </a:lnTo>
                              <a:lnTo>
                                <a:pt x="0" y="168479"/>
                              </a:lnTo>
                              <a:lnTo>
                                <a:pt x="24201" y="178969"/>
                              </a:lnTo>
                              <a:cubicBezTo>
                                <a:pt x="44013" y="183795"/>
                                <a:pt x="59761" y="180239"/>
                                <a:pt x="71191" y="168809"/>
                              </a:cubicBezTo>
                              <a:cubicBezTo>
                                <a:pt x="82875" y="157125"/>
                                <a:pt x="86558" y="141250"/>
                                <a:pt x="81605" y="121184"/>
                              </a:cubicBezTo>
                              <a:cubicBezTo>
                                <a:pt x="76525" y="101372"/>
                                <a:pt x="63063" y="80163"/>
                                <a:pt x="40330" y="57430"/>
                              </a:cubicBezTo>
                              <a:cubicBezTo>
                                <a:pt x="33155" y="50255"/>
                                <a:pt x="26011" y="43936"/>
                                <a:pt x="18915" y="38443"/>
                              </a:cubicBezTo>
                              <a:lnTo>
                                <a:pt x="0" y="2588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7" name="Shape 6067"/>
                      <wps:cNvSpPr/>
                      <wps:spPr>
                        <a:xfrm>
                          <a:off x="2189607" y="2188466"/>
                          <a:ext cx="88153" cy="159906"/>
                        </a:xfrm>
                        <a:custGeom>
                          <a:avLst/>
                          <a:gdLst/>
                          <a:ahLst/>
                          <a:cxnLst/>
                          <a:rect l="0" t="0" r="0" b="0"/>
                          <a:pathLst>
                            <a:path w="88153" h="159906">
                              <a:moveTo>
                                <a:pt x="88153" y="0"/>
                              </a:moveTo>
                              <a:lnTo>
                                <a:pt x="88153" y="28790"/>
                              </a:lnTo>
                              <a:lnTo>
                                <a:pt x="85614" y="29097"/>
                              </a:lnTo>
                              <a:cubicBezTo>
                                <a:pt x="81089" y="30954"/>
                                <a:pt x="76644" y="34098"/>
                                <a:pt x="72263" y="38479"/>
                              </a:cubicBezTo>
                              <a:cubicBezTo>
                                <a:pt x="59817" y="50925"/>
                                <a:pt x="47498" y="63244"/>
                                <a:pt x="35052" y="75690"/>
                              </a:cubicBezTo>
                              <a:lnTo>
                                <a:pt x="88153" y="128907"/>
                              </a:lnTo>
                              <a:lnTo>
                                <a:pt x="88153" y="159906"/>
                              </a:lnTo>
                              <a:lnTo>
                                <a:pt x="0" y="71753"/>
                              </a:lnTo>
                              <a:cubicBezTo>
                                <a:pt x="17272" y="54354"/>
                                <a:pt x="34671" y="36955"/>
                                <a:pt x="52070" y="19556"/>
                              </a:cubicBezTo>
                              <a:cubicBezTo>
                                <a:pt x="62484" y="9142"/>
                                <a:pt x="72136" y="2665"/>
                                <a:pt x="80772" y="379"/>
                              </a:cubicBezTo>
                              <a:lnTo>
                                <a:pt x="881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6" name="Shape 6066"/>
                      <wps:cNvSpPr/>
                      <wps:spPr>
                        <a:xfrm>
                          <a:off x="2277760" y="2188131"/>
                          <a:ext cx="191882" cy="248491"/>
                        </a:xfrm>
                        <a:custGeom>
                          <a:avLst/>
                          <a:gdLst/>
                          <a:ahLst/>
                          <a:cxnLst/>
                          <a:rect l="0" t="0" r="0" b="0"/>
                          <a:pathLst>
                            <a:path w="191882" h="248491">
                              <a:moveTo>
                                <a:pt x="6541" y="0"/>
                              </a:moveTo>
                              <a:cubicBezTo>
                                <a:pt x="11510" y="619"/>
                                <a:pt x="16813" y="2111"/>
                                <a:pt x="22464" y="4525"/>
                              </a:cubicBezTo>
                              <a:cubicBezTo>
                                <a:pt x="33767" y="9351"/>
                                <a:pt x="44181" y="16590"/>
                                <a:pt x="53833" y="26241"/>
                              </a:cubicBezTo>
                              <a:cubicBezTo>
                                <a:pt x="66406" y="38815"/>
                                <a:pt x="74153" y="52150"/>
                                <a:pt x="77455" y="65992"/>
                              </a:cubicBezTo>
                              <a:cubicBezTo>
                                <a:pt x="80757" y="79963"/>
                                <a:pt x="77836" y="93806"/>
                                <a:pt x="68946" y="107395"/>
                              </a:cubicBezTo>
                              <a:cubicBezTo>
                                <a:pt x="75931" y="106378"/>
                                <a:pt x="82027" y="105997"/>
                                <a:pt x="86980" y="106759"/>
                              </a:cubicBezTo>
                              <a:cubicBezTo>
                                <a:pt x="97902" y="108665"/>
                                <a:pt x="109967" y="111966"/>
                                <a:pt x="123429" y="117428"/>
                              </a:cubicBezTo>
                              <a:cubicBezTo>
                                <a:pt x="146162" y="126698"/>
                                <a:pt x="169149" y="135589"/>
                                <a:pt x="191882" y="144987"/>
                              </a:cubicBezTo>
                              <a:cubicBezTo>
                                <a:pt x="185405" y="151464"/>
                                <a:pt x="178801" y="157940"/>
                                <a:pt x="172324" y="164545"/>
                              </a:cubicBezTo>
                              <a:cubicBezTo>
                                <a:pt x="154925" y="157433"/>
                                <a:pt x="137399" y="150447"/>
                                <a:pt x="120000" y="143335"/>
                              </a:cubicBezTo>
                              <a:cubicBezTo>
                                <a:pt x="104887" y="137240"/>
                                <a:pt x="93203" y="133048"/>
                                <a:pt x="84567" y="130254"/>
                              </a:cubicBezTo>
                              <a:cubicBezTo>
                                <a:pt x="75931" y="127460"/>
                                <a:pt x="69581" y="126317"/>
                                <a:pt x="64882" y="126317"/>
                              </a:cubicBezTo>
                              <a:cubicBezTo>
                                <a:pt x="60183" y="126317"/>
                                <a:pt x="56246" y="127334"/>
                                <a:pt x="52944" y="128731"/>
                              </a:cubicBezTo>
                              <a:cubicBezTo>
                                <a:pt x="50658" y="129873"/>
                                <a:pt x="47483" y="132667"/>
                                <a:pt x="43546" y="136604"/>
                              </a:cubicBezTo>
                              <a:cubicBezTo>
                                <a:pt x="37577" y="142573"/>
                                <a:pt x="31481" y="148542"/>
                                <a:pt x="25512" y="154639"/>
                              </a:cubicBezTo>
                              <a:cubicBezTo>
                                <a:pt x="51547" y="180801"/>
                                <a:pt x="77709" y="206963"/>
                                <a:pt x="103744" y="232997"/>
                              </a:cubicBezTo>
                              <a:cubicBezTo>
                                <a:pt x="98664" y="238078"/>
                                <a:pt x="93457" y="243284"/>
                                <a:pt x="88250" y="248491"/>
                              </a:cubicBezTo>
                              <a:lnTo>
                                <a:pt x="0" y="160241"/>
                              </a:lnTo>
                              <a:lnTo>
                                <a:pt x="0" y="129243"/>
                              </a:lnTo>
                              <a:lnTo>
                                <a:pt x="5192" y="134446"/>
                              </a:lnTo>
                              <a:cubicBezTo>
                                <a:pt x="16495" y="123270"/>
                                <a:pt x="27544" y="112094"/>
                                <a:pt x="38720" y="101045"/>
                              </a:cubicBezTo>
                              <a:cubicBezTo>
                                <a:pt x="45832" y="93933"/>
                                <a:pt x="50277" y="87202"/>
                                <a:pt x="51928" y="80852"/>
                              </a:cubicBezTo>
                              <a:cubicBezTo>
                                <a:pt x="53833" y="74628"/>
                                <a:pt x="53452" y="68152"/>
                                <a:pt x="50531" y="61166"/>
                              </a:cubicBezTo>
                              <a:cubicBezTo>
                                <a:pt x="47864" y="54309"/>
                                <a:pt x="43546" y="47959"/>
                                <a:pt x="37958" y="42244"/>
                              </a:cubicBezTo>
                              <a:cubicBezTo>
                                <a:pt x="29703" y="33989"/>
                                <a:pt x="20813" y="29163"/>
                                <a:pt x="11288" y="27765"/>
                              </a:cubicBezTo>
                              <a:lnTo>
                                <a:pt x="0" y="29126"/>
                              </a:lnTo>
                              <a:lnTo>
                                <a:pt x="0" y="336"/>
                              </a:lnTo>
                              <a:lnTo>
                                <a:pt x="6541"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4" name="Shape 6064"/>
                      <wps:cNvSpPr/>
                      <wps:spPr>
                        <a:xfrm>
                          <a:off x="2385695" y="2047240"/>
                          <a:ext cx="79692" cy="151254"/>
                        </a:xfrm>
                        <a:custGeom>
                          <a:avLst/>
                          <a:gdLst/>
                          <a:ahLst/>
                          <a:cxnLst/>
                          <a:rect l="0" t="0" r="0" b="0"/>
                          <a:pathLst>
                            <a:path w="79692" h="151254">
                              <a:moveTo>
                                <a:pt x="16764" y="0"/>
                              </a:moveTo>
                              <a:lnTo>
                                <a:pt x="79692" y="35964"/>
                              </a:lnTo>
                              <a:lnTo>
                                <a:pt x="79692" y="60520"/>
                              </a:lnTo>
                              <a:lnTo>
                                <a:pt x="71501" y="55626"/>
                              </a:lnTo>
                              <a:cubicBezTo>
                                <a:pt x="53086" y="44450"/>
                                <a:pt x="37973" y="35052"/>
                                <a:pt x="26670" y="27305"/>
                              </a:cubicBezTo>
                              <a:cubicBezTo>
                                <a:pt x="36576" y="40132"/>
                                <a:pt x="45466" y="53467"/>
                                <a:pt x="53975" y="67310"/>
                              </a:cubicBezTo>
                              <a:lnTo>
                                <a:pt x="79692" y="110088"/>
                              </a:lnTo>
                              <a:lnTo>
                                <a:pt x="79692" y="151254"/>
                              </a:lnTo>
                              <a:lnTo>
                                <a:pt x="0" y="16764"/>
                              </a:lnTo>
                              <a:cubicBezTo>
                                <a:pt x="5715" y="11176"/>
                                <a:pt x="11303"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5" name="Shape 6065"/>
                      <wps:cNvSpPr/>
                      <wps:spPr>
                        <a:xfrm>
                          <a:off x="2465387" y="2083204"/>
                          <a:ext cx="161735" cy="202415"/>
                        </a:xfrm>
                        <a:custGeom>
                          <a:avLst/>
                          <a:gdLst/>
                          <a:ahLst/>
                          <a:cxnLst/>
                          <a:rect l="0" t="0" r="0" b="0"/>
                          <a:pathLst>
                            <a:path w="161735" h="202415">
                              <a:moveTo>
                                <a:pt x="0" y="0"/>
                              </a:moveTo>
                              <a:lnTo>
                                <a:pt x="161735" y="92433"/>
                              </a:lnTo>
                              <a:cubicBezTo>
                                <a:pt x="155766" y="98275"/>
                                <a:pt x="149924" y="104244"/>
                                <a:pt x="143955" y="110086"/>
                              </a:cubicBezTo>
                              <a:cubicBezTo>
                                <a:pt x="121730" y="96751"/>
                                <a:pt x="99124" y="83797"/>
                                <a:pt x="76772" y="70462"/>
                              </a:cubicBezTo>
                              <a:cubicBezTo>
                                <a:pt x="60516" y="86845"/>
                                <a:pt x="44133" y="103228"/>
                                <a:pt x="27750" y="119611"/>
                              </a:cubicBezTo>
                              <a:cubicBezTo>
                                <a:pt x="41339" y="141582"/>
                                <a:pt x="54674" y="163807"/>
                                <a:pt x="68263" y="185905"/>
                              </a:cubicBezTo>
                              <a:cubicBezTo>
                                <a:pt x="62675" y="191366"/>
                                <a:pt x="57214" y="196827"/>
                                <a:pt x="51626" y="202415"/>
                              </a:cubicBezTo>
                              <a:lnTo>
                                <a:pt x="0" y="115290"/>
                              </a:lnTo>
                              <a:lnTo>
                                <a:pt x="0" y="74124"/>
                              </a:lnTo>
                              <a:lnTo>
                                <a:pt x="13145" y="95989"/>
                              </a:lnTo>
                              <a:cubicBezTo>
                                <a:pt x="26480" y="82781"/>
                                <a:pt x="39688" y="69446"/>
                                <a:pt x="53023" y="56238"/>
                              </a:cubicBezTo>
                              <a:lnTo>
                                <a:pt x="0" y="2455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1" name="Shape 6061"/>
                      <wps:cNvSpPr/>
                      <wps:spPr>
                        <a:xfrm>
                          <a:off x="2462403" y="1926971"/>
                          <a:ext cx="82959" cy="143411"/>
                        </a:xfrm>
                        <a:custGeom>
                          <a:avLst/>
                          <a:gdLst/>
                          <a:ahLst/>
                          <a:cxnLst/>
                          <a:rect l="0" t="0" r="0" b="0"/>
                          <a:pathLst>
                            <a:path w="82959" h="143411">
                              <a:moveTo>
                                <a:pt x="71120" y="0"/>
                              </a:moveTo>
                              <a:lnTo>
                                <a:pt x="82959" y="1499"/>
                              </a:lnTo>
                              <a:lnTo>
                                <a:pt x="82959" y="26851"/>
                              </a:lnTo>
                              <a:lnTo>
                                <a:pt x="80264" y="26670"/>
                              </a:lnTo>
                              <a:cubicBezTo>
                                <a:pt x="75057" y="28575"/>
                                <a:pt x="68326" y="33782"/>
                                <a:pt x="59817" y="42164"/>
                              </a:cubicBezTo>
                              <a:cubicBezTo>
                                <a:pt x="52070" y="50038"/>
                                <a:pt x="44196" y="57785"/>
                                <a:pt x="36322" y="65659"/>
                              </a:cubicBezTo>
                              <a:lnTo>
                                <a:pt x="82959" y="112297"/>
                              </a:lnTo>
                              <a:lnTo>
                                <a:pt x="82959" y="143411"/>
                              </a:lnTo>
                              <a:lnTo>
                                <a:pt x="0" y="60452"/>
                              </a:lnTo>
                              <a:cubicBezTo>
                                <a:pt x="14605" y="45720"/>
                                <a:pt x="29464" y="30988"/>
                                <a:pt x="44069" y="16256"/>
                              </a:cubicBezTo>
                              <a:cubicBezTo>
                                <a:pt x="53086" y="7366"/>
                                <a:pt x="62103" y="1905"/>
                                <a:pt x="71120"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2" name="Shape 6062"/>
                      <wps:cNvSpPr/>
                      <wps:spPr>
                        <a:xfrm>
                          <a:off x="2545362" y="1928470"/>
                          <a:ext cx="79478" cy="221391"/>
                        </a:xfrm>
                        <a:custGeom>
                          <a:avLst/>
                          <a:gdLst/>
                          <a:ahLst/>
                          <a:cxnLst/>
                          <a:rect l="0" t="0" r="0" b="0"/>
                          <a:pathLst>
                            <a:path w="79478" h="221391">
                              <a:moveTo>
                                <a:pt x="0" y="0"/>
                              </a:moveTo>
                              <a:lnTo>
                                <a:pt x="17244" y="2184"/>
                              </a:lnTo>
                              <a:cubicBezTo>
                                <a:pt x="27785" y="6756"/>
                                <a:pt x="37183" y="12979"/>
                                <a:pt x="45184" y="20980"/>
                              </a:cubicBezTo>
                              <a:cubicBezTo>
                                <a:pt x="52804" y="28600"/>
                                <a:pt x="58519" y="36982"/>
                                <a:pt x="62456" y="46380"/>
                              </a:cubicBezTo>
                              <a:cubicBezTo>
                                <a:pt x="66393" y="55651"/>
                                <a:pt x="67663" y="65303"/>
                                <a:pt x="66266" y="74828"/>
                              </a:cubicBezTo>
                              <a:lnTo>
                                <a:pt x="79478" y="72193"/>
                              </a:lnTo>
                              <a:lnTo>
                                <a:pt x="79478" y="97008"/>
                              </a:lnTo>
                              <a:lnTo>
                                <a:pt x="74902" y="96799"/>
                              </a:lnTo>
                              <a:cubicBezTo>
                                <a:pt x="68933" y="98831"/>
                                <a:pt x="62202" y="103657"/>
                                <a:pt x="54709" y="111150"/>
                              </a:cubicBezTo>
                              <a:cubicBezTo>
                                <a:pt x="45692" y="120167"/>
                                <a:pt x="36675" y="129184"/>
                                <a:pt x="27531" y="138328"/>
                              </a:cubicBezTo>
                              <a:lnTo>
                                <a:pt x="79478" y="190167"/>
                              </a:lnTo>
                              <a:lnTo>
                                <a:pt x="79478" y="221391"/>
                              </a:lnTo>
                              <a:lnTo>
                                <a:pt x="0" y="141912"/>
                              </a:lnTo>
                              <a:lnTo>
                                <a:pt x="0" y="110798"/>
                              </a:lnTo>
                              <a:lnTo>
                                <a:pt x="6703" y="117500"/>
                              </a:lnTo>
                              <a:cubicBezTo>
                                <a:pt x="15212" y="108991"/>
                                <a:pt x="23721" y="100609"/>
                                <a:pt x="32103" y="92100"/>
                              </a:cubicBezTo>
                              <a:cubicBezTo>
                                <a:pt x="39088" y="85242"/>
                                <a:pt x="43406" y="79527"/>
                                <a:pt x="44930" y="75209"/>
                              </a:cubicBezTo>
                              <a:cubicBezTo>
                                <a:pt x="46962" y="69494"/>
                                <a:pt x="47343" y="63525"/>
                                <a:pt x="45184" y="57429"/>
                              </a:cubicBezTo>
                              <a:cubicBezTo>
                                <a:pt x="42898" y="51333"/>
                                <a:pt x="38834" y="45237"/>
                                <a:pt x="32738" y="39141"/>
                              </a:cubicBezTo>
                              <a:cubicBezTo>
                                <a:pt x="26769" y="33172"/>
                                <a:pt x="20673" y="29108"/>
                                <a:pt x="14323" y="26314"/>
                              </a:cubicBezTo>
                              <a:lnTo>
                                <a:pt x="0" y="25352"/>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3" name="Shape 6063"/>
                      <wps:cNvSpPr/>
                      <wps:spPr>
                        <a:xfrm>
                          <a:off x="2624841" y="2000059"/>
                          <a:ext cx="79497" cy="163767"/>
                        </a:xfrm>
                        <a:custGeom>
                          <a:avLst/>
                          <a:gdLst/>
                          <a:ahLst/>
                          <a:cxnLst/>
                          <a:rect l="0" t="0" r="0" b="0"/>
                          <a:pathLst>
                            <a:path w="79497" h="163767">
                              <a:moveTo>
                                <a:pt x="2551" y="95"/>
                              </a:moveTo>
                              <a:cubicBezTo>
                                <a:pt x="7933" y="0"/>
                                <a:pt x="13457" y="889"/>
                                <a:pt x="19172" y="2858"/>
                              </a:cubicBezTo>
                              <a:cubicBezTo>
                                <a:pt x="30475" y="6795"/>
                                <a:pt x="41397" y="13653"/>
                                <a:pt x="51684" y="23813"/>
                              </a:cubicBezTo>
                              <a:cubicBezTo>
                                <a:pt x="59939" y="32195"/>
                                <a:pt x="66289" y="40958"/>
                                <a:pt x="71242" y="50355"/>
                              </a:cubicBezTo>
                              <a:cubicBezTo>
                                <a:pt x="76068" y="59627"/>
                                <a:pt x="78481" y="68136"/>
                                <a:pt x="78989" y="75502"/>
                              </a:cubicBezTo>
                              <a:cubicBezTo>
                                <a:pt x="79497" y="82741"/>
                                <a:pt x="77973" y="89980"/>
                                <a:pt x="74925" y="96965"/>
                              </a:cubicBezTo>
                              <a:cubicBezTo>
                                <a:pt x="71750" y="104330"/>
                                <a:pt x="66289" y="111570"/>
                                <a:pt x="58796" y="118936"/>
                              </a:cubicBezTo>
                              <a:cubicBezTo>
                                <a:pt x="43937" y="133922"/>
                                <a:pt x="28951" y="148780"/>
                                <a:pt x="13965" y="163767"/>
                              </a:cubicBezTo>
                              <a:lnTo>
                                <a:pt x="0" y="149801"/>
                              </a:lnTo>
                              <a:lnTo>
                                <a:pt x="0" y="118578"/>
                              </a:lnTo>
                              <a:lnTo>
                                <a:pt x="8758" y="127318"/>
                              </a:lnTo>
                              <a:cubicBezTo>
                                <a:pt x="18537" y="117666"/>
                                <a:pt x="28189" y="107886"/>
                                <a:pt x="37968" y="98108"/>
                              </a:cubicBezTo>
                              <a:cubicBezTo>
                                <a:pt x="43048" y="93028"/>
                                <a:pt x="46350" y="89345"/>
                                <a:pt x="47747" y="86678"/>
                              </a:cubicBezTo>
                              <a:cubicBezTo>
                                <a:pt x="50414" y="82105"/>
                                <a:pt x="51811" y="77534"/>
                                <a:pt x="51938" y="72961"/>
                              </a:cubicBezTo>
                              <a:cubicBezTo>
                                <a:pt x="52065" y="68263"/>
                                <a:pt x="50922" y="62929"/>
                                <a:pt x="48001" y="57086"/>
                              </a:cubicBezTo>
                              <a:cubicBezTo>
                                <a:pt x="45207" y="51372"/>
                                <a:pt x="41143" y="45657"/>
                                <a:pt x="35555" y="39942"/>
                              </a:cubicBezTo>
                              <a:cubicBezTo>
                                <a:pt x="28951" y="33338"/>
                                <a:pt x="22093" y="28893"/>
                                <a:pt x="14855" y="26099"/>
                              </a:cubicBezTo>
                              <a:lnTo>
                                <a:pt x="0" y="25419"/>
                              </a:lnTo>
                              <a:lnTo>
                                <a:pt x="0" y="604"/>
                              </a:lnTo>
                              <a:lnTo>
                                <a:pt x="2551" y="95"/>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60" name="Shape 6060"/>
                      <wps:cNvSpPr/>
                      <wps:spPr>
                        <a:xfrm>
                          <a:off x="2575179" y="1859026"/>
                          <a:ext cx="192024" cy="192024"/>
                        </a:xfrm>
                        <a:custGeom>
                          <a:avLst/>
                          <a:gdLst/>
                          <a:ahLst/>
                          <a:cxnLst/>
                          <a:rect l="0" t="0" r="0" b="0"/>
                          <a:pathLst>
                            <a:path w="192024" h="192024">
                              <a:moveTo>
                                <a:pt x="15494" y="0"/>
                              </a:moveTo>
                              <a:cubicBezTo>
                                <a:pt x="74422" y="58928"/>
                                <a:pt x="133223" y="117729"/>
                                <a:pt x="192024" y="176530"/>
                              </a:cubicBezTo>
                              <a:cubicBezTo>
                                <a:pt x="186817" y="181610"/>
                                <a:pt x="181737" y="186817"/>
                                <a:pt x="176530" y="192024"/>
                              </a:cubicBezTo>
                              <a:cubicBezTo>
                                <a:pt x="117729" y="133223"/>
                                <a:pt x="58928" y="74422"/>
                                <a:pt x="0" y="15494"/>
                              </a:cubicBezTo>
                              <a:cubicBezTo>
                                <a:pt x="5207" y="10287"/>
                                <a:pt x="10414" y="5207"/>
                                <a:pt x="1549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9" name="Shape 6059"/>
                      <wps:cNvSpPr/>
                      <wps:spPr>
                        <a:xfrm>
                          <a:off x="2618486" y="1746250"/>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218"/>
                                <a:pt x="176149" y="100076"/>
                              </a:cubicBezTo>
                              <a:cubicBezTo>
                                <a:pt x="154559" y="121666"/>
                                <a:pt x="132842" y="143383"/>
                                <a:pt x="111125" y="165100"/>
                              </a:cubicBezTo>
                              <a:cubicBezTo>
                                <a:pt x="131191" y="185039"/>
                                <a:pt x="151130" y="205105"/>
                                <a:pt x="171196" y="225171"/>
                              </a:cubicBezTo>
                              <a:cubicBezTo>
                                <a:pt x="195199" y="201041"/>
                                <a:pt x="219329" y="176911"/>
                                <a:pt x="243332" y="152908"/>
                              </a:cubicBezTo>
                              <a:cubicBezTo>
                                <a:pt x="250317" y="159893"/>
                                <a:pt x="257302" y="166878"/>
                                <a:pt x="264160" y="173736"/>
                              </a:cubicBezTo>
                              <a:cubicBezTo>
                                <a:pt x="234950" y="202946"/>
                                <a:pt x="205740" y="232156"/>
                                <a:pt x="176530" y="261493"/>
                              </a:cubicBezTo>
                              <a:cubicBezTo>
                                <a:pt x="117729" y="202692"/>
                                <a:pt x="58928" y="143891"/>
                                <a:pt x="0" y="84963"/>
                              </a:cubicBezTo>
                              <a:cubicBezTo>
                                <a:pt x="28321" y="56769"/>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8" name="Shape 6058"/>
                      <wps:cNvSpPr/>
                      <wps:spPr>
                        <a:xfrm>
                          <a:off x="2727960" y="1650179"/>
                          <a:ext cx="88125" cy="159812"/>
                        </a:xfrm>
                        <a:custGeom>
                          <a:avLst/>
                          <a:gdLst/>
                          <a:ahLst/>
                          <a:cxnLst/>
                          <a:rect l="0" t="0" r="0" b="0"/>
                          <a:pathLst>
                            <a:path w="88125" h="159812">
                              <a:moveTo>
                                <a:pt x="88125" y="0"/>
                              </a:moveTo>
                              <a:lnTo>
                                <a:pt x="88125" y="28728"/>
                              </a:lnTo>
                              <a:lnTo>
                                <a:pt x="85614" y="29031"/>
                              </a:lnTo>
                              <a:cubicBezTo>
                                <a:pt x="81090" y="30888"/>
                                <a:pt x="76645" y="34031"/>
                                <a:pt x="72263" y="38413"/>
                              </a:cubicBezTo>
                              <a:cubicBezTo>
                                <a:pt x="59817" y="50859"/>
                                <a:pt x="47498" y="63178"/>
                                <a:pt x="35052" y="75624"/>
                              </a:cubicBezTo>
                              <a:lnTo>
                                <a:pt x="88125" y="128813"/>
                              </a:lnTo>
                              <a:lnTo>
                                <a:pt x="88125" y="159812"/>
                              </a:lnTo>
                              <a:lnTo>
                                <a:pt x="0" y="71687"/>
                              </a:lnTo>
                              <a:cubicBezTo>
                                <a:pt x="17272" y="54288"/>
                                <a:pt x="34671" y="36889"/>
                                <a:pt x="52070" y="19490"/>
                              </a:cubicBezTo>
                              <a:cubicBezTo>
                                <a:pt x="62484" y="9076"/>
                                <a:pt x="72136" y="2599"/>
                                <a:pt x="80645" y="440"/>
                              </a:cubicBezTo>
                              <a:lnTo>
                                <a:pt x="88125"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7" name="Shape 6057"/>
                      <wps:cNvSpPr/>
                      <wps:spPr>
                        <a:xfrm>
                          <a:off x="2816085" y="1649794"/>
                          <a:ext cx="191910" cy="248476"/>
                        </a:xfrm>
                        <a:custGeom>
                          <a:avLst/>
                          <a:gdLst/>
                          <a:ahLst/>
                          <a:cxnLst/>
                          <a:rect l="0" t="0" r="0" b="0"/>
                          <a:pathLst>
                            <a:path w="191910" h="248476">
                              <a:moveTo>
                                <a:pt x="6553" y="0"/>
                              </a:moveTo>
                              <a:cubicBezTo>
                                <a:pt x="11538" y="603"/>
                                <a:pt x="16840" y="2096"/>
                                <a:pt x="22492" y="4509"/>
                              </a:cubicBezTo>
                              <a:cubicBezTo>
                                <a:pt x="33795" y="9334"/>
                                <a:pt x="44209" y="16573"/>
                                <a:pt x="53861" y="26226"/>
                              </a:cubicBezTo>
                              <a:cubicBezTo>
                                <a:pt x="66434" y="38798"/>
                                <a:pt x="74181" y="52134"/>
                                <a:pt x="77483" y="65977"/>
                              </a:cubicBezTo>
                              <a:cubicBezTo>
                                <a:pt x="80785" y="79946"/>
                                <a:pt x="77864" y="93790"/>
                                <a:pt x="68974" y="107378"/>
                              </a:cubicBezTo>
                              <a:cubicBezTo>
                                <a:pt x="75959" y="106363"/>
                                <a:pt x="82055" y="105982"/>
                                <a:pt x="87008" y="106743"/>
                              </a:cubicBezTo>
                              <a:cubicBezTo>
                                <a:pt x="97930" y="108648"/>
                                <a:pt x="109995" y="111951"/>
                                <a:pt x="123457" y="117411"/>
                              </a:cubicBezTo>
                              <a:cubicBezTo>
                                <a:pt x="146190" y="126683"/>
                                <a:pt x="169177" y="135572"/>
                                <a:pt x="191910" y="144971"/>
                              </a:cubicBezTo>
                              <a:cubicBezTo>
                                <a:pt x="185433" y="151447"/>
                                <a:pt x="178829" y="157924"/>
                                <a:pt x="172352" y="164528"/>
                              </a:cubicBezTo>
                              <a:cubicBezTo>
                                <a:pt x="154953" y="157416"/>
                                <a:pt x="137427" y="150432"/>
                                <a:pt x="120028" y="143320"/>
                              </a:cubicBezTo>
                              <a:cubicBezTo>
                                <a:pt x="104915" y="137223"/>
                                <a:pt x="93231" y="133033"/>
                                <a:pt x="84595" y="130239"/>
                              </a:cubicBezTo>
                              <a:cubicBezTo>
                                <a:pt x="75959" y="127445"/>
                                <a:pt x="69482" y="126428"/>
                                <a:pt x="64910" y="126302"/>
                              </a:cubicBezTo>
                              <a:cubicBezTo>
                                <a:pt x="60211" y="126302"/>
                                <a:pt x="56274" y="127317"/>
                                <a:pt x="52972" y="128715"/>
                              </a:cubicBezTo>
                              <a:cubicBezTo>
                                <a:pt x="50686" y="129858"/>
                                <a:pt x="47511" y="132652"/>
                                <a:pt x="43574" y="136589"/>
                              </a:cubicBezTo>
                              <a:cubicBezTo>
                                <a:pt x="37605" y="142558"/>
                                <a:pt x="31509" y="148653"/>
                                <a:pt x="25540" y="154622"/>
                              </a:cubicBezTo>
                              <a:cubicBezTo>
                                <a:pt x="51575" y="180784"/>
                                <a:pt x="77737" y="206946"/>
                                <a:pt x="103772" y="232982"/>
                              </a:cubicBezTo>
                              <a:cubicBezTo>
                                <a:pt x="98692" y="238061"/>
                                <a:pt x="93485" y="243268"/>
                                <a:pt x="88278" y="248476"/>
                              </a:cubicBezTo>
                              <a:lnTo>
                                <a:pt x="0" y="160198"/>
                              </a:lnTo>
                              <a:lnTo>
                                <a:pt x="0" y="129198"/>
                              </a:lnTo>
                              <a:lnTo>
                                <a:pt x="5220" y="134429"/>
                              </a:lnTo>
                              <a:cubicBezTo>
                                <a:pt x="16523" y="123253"/>
                                <a:pt x="27572" y="112077"/>
                                <a:pt x="38748" y="101028"/>
                              </a:cubicBezTo>
                              <a:cubicBezTo>
                                <a:pt x="45860" y="93916"/>
                                <a:pt x="50305" y="87185"/>
                                <a:pt x="51956" y="80835"/>
                              </a:cubicBezTo>
                              <a:cubicBezTo>
                                <a:pt x="53734" y="74740"/>
                                <a:pt x="53480" y="68135"/>
                                <a:pt x="50559" y="61151"/>
                              </a:cubicBezTo>
                              <a:cubicBezTo>
                                <a:pt x="47892" y="54292"/>
                                <a:pt x="43574" y="47942"/>
                                <a:pt x="37986" y="42227"/>
                              </a:cubicBezTo>
                              <a:cubicBezTo>
                                <a:pt x="29731" y="33972"/>
                                <a:pt x="20841" y="29146"/>
                                <a:pt x="11316" y="27749"/>
                              </a:cubicBezTo>
                              <a:lnTo>
                                <a:pt x="0" y="29114"/>
                              </a:lnTo>
                              <a:lnTo>
                                <a:pt x="0" y="386"/>
                              </a:lnTo>
                              <a:lnTo>
                                <a:pt x="65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6" name="Shape 6056"/>
                      <wps:cNvSpPr/>
                      <wps:spPr>
                        <a:xfrm>
                          <a:off x="2837434" y="1519174"/>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311"/>
                              </a:cubicBezTo>
                              <a:cubicBezTo>
                                <a:pt x="46609" y="88138"/>
                                <a:pt x="33782" y="101092"/>
                                <a:pt x="20828" y="113919"/>
                              </a:cubicBezTo>
                              <a:cubicBezTo>
                                <a:pt x="13970" y="107061"/>
                                <a:pt x="6985" y="100076"/>
                                <a:pt x="0" y="93091"/>
                              </a:cubicBezTo>
                              <a:cubicBezTo>
                                <a:pt x="31115" y="62103"/>
                                <a:pt x="62103" y="31115"/>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4" name="Shape 6054"/>
                      <wps:cNvSpPr/>
                      <wps:spPr>
                        <a:xfrm>
                          <a:off x="2972943" y="1430528"/>
                          <a:ext cx="113312" cy="206412"/>
                        </a:xfrm>
                        <a:custGeom>
                          <a:avLst/>
                          <a:gdLst/>
                          <a:ahLst/>
                          <a:cxnLst/>
                          <a:rect l="0" t="0" r="0" b="0"/>
                          <a:pathLst>
                            <a:path w="113312" h="206412">
                              <a:moveTo>
                                <a:pt x="62992" y="381"/>
                              </a:moveTo>
                              <a:cubicBezTo>
                                <a:pt x="71310" y="0"/>
                                <a:pt x="79851" y="762"/>
                                <a:pt x="88598" y="2794"/>
                              </a:cubicBezTo>
                              <a:lnTo>
                                <a:pt x="113312" y="12031"/>
                              </a:lnTo>
                              <a:lnTo>
                                <a:pt x="113312" y="38021"/>
                              </a:lnTo>
                              <a:lnTo>
                                <a:pt x="111125" y="36576"/>
                              </a:lnTo>
                              <a:cubicBezTo>
                                <a:pt x="97155" y="28956"/>
                                <a:pt x="84074" y="25654"/>
                                <a:pt x="72009" y="25908"/>
                              </a:cubicBezTo>
                              <a:cubicBezTo>
                                <a:pt x="59817" y="26035"/>
                                <a:pt x="50038" y="30353"/>
                                <a:pt x="42291" y="37973"/>
                              </a:cubicBezTo>
                              <a:cubicBezTo>
                                <a:pt x="31242" y="49022"/>
                                <a:pt x="27305" y="64135"/>
                                <a:pt x="30734" y="83312"/>
                              </a:cubicBezTo>
                              <a:cubicBezTo>
                                <a:pt x="34417" y="102743"/>
                                <a:pt x="49276" y="125730"/>
                                <a:pt x="75819" y="152273"/>
                              </a:cubicBezTo>
                              <a:cubicBezTo>
                                <a:pt x="86487" y="162941"/>
                                <a:pt x="96965" y="171450"/>
                                <a:pt x="107236" y="177879"/>
                              </a:cubicBezTo>
                              <a:lnTo>
                                <a:pt x="113312" y="180523"/>
                              </a:lnTo>
                              <a:lnTo>
                                <a:pt x="113312" y="206412"/>
                              </a:lnTo>
                              <a:lnTo>
                                <a:pt x="110236" y="205232"/>
                              </a:lnTo>
                              <a:cubicBezTo>
                                <a:pt x="91948" y="195834"/>
                                <a:pt x="74930" y="183515"/>
                                <a:pt x="59436" y="168021"/>
                              </a:cubicBezTo>
                              <a:cubicBezTo>
                                <a:pt x="30099" y="138684"/>
                                <a:pt x="12573" y="110363"/>
                                <a:pt x="6223"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5" name="Shape 6055"/>
                      <wps:cNvSpPr/>
                      <wps:spPr>
                        <a:xfrm>
                          <a:off x="3086255" y="1442559"/>
                          <a:ext cx="110335" cy="206536"/>
                        </a:xfrm>
                        <a:custGeom>
                          <a:avLst/>
                          <a:gdLst/>
                          <a:ahLst/>
                          <a:cxnLst/>
                          <a:rect l="0" t="0" r="0" b="0"/>
                          <a:pathLst>
                            <a:path w="110335" h="206536">
                              <a:moveTo>
                                <a:pt x="0" y="0"/>
                              </a:moveTo>
                              <a:lnTo>
                                <a:pt x="2131" y="796"/>
                              </a:lnTo>
                              <a:cubicBezTo>
                                <a:pt x="20673" y="10321"/>
                                <a:pt x="38834" y="23783"/>
                                <a:pt x="56487" y="41437"/>
                              </a:cubicBezTo>
                              <a:cubicBezTo>
                                <a:pt x="74394" y="59344"/>
                                <a:pt x="87856" y="77758"/>
                                <a:pt x="97254" y="96681"/>
                              </a:cubicBezTo>
                              <a:cubicBezTo>
                                <a:pt x="106652" y="115605"/>
                                <a:pt x="110335" y="133131"/>
                                <a:pt x="108811" y="149132"/>
                              </a:cubicBezTo>
                              <a:cubicBezTo>
                                <a:pt x="107541" y="165388"/>
                                <a:pt x="101445" y="178469"/>
                                <a:pt x="91158" y="188630"/>
                              </a:cubicBezTo>
                              <a:cubicBezTo>
                                <a:pt x="80109" y="199679"/>
                                <a:pt x="66393" y="205775"/>
                                <a:pt x="49502" y="206282"/>
                              </a:cubicBezTo>
                              <a:cubicBezTo>
                                <a:pt x="41120" y="206536"/>
                                <a:pt x="32547" y="205648"/>
                                <a:pt x="23784" y="203504"/>
                              </a:cubicBezTo>
                              <a:lnTo>
                                <a:pt x="0" y="194381"/>
                              </a:lnTo>
                              <a:lnTo>
                                <a:pt x="0" y="168492"/>
                              </a:lnTo>
                              <a:lnTo>
                                <a:pt x="24102" y="178977"/>
                              </a:lnTo>
                              <a:cubicBezTo>
                                <a:pt x="44041" y="183804"/>
                                <a:pt x="59789" y="180248"/>
                                <a:pt x="71219" y="168818"/>
                              </a:cubicBezTo>
                              <a:cubicBezTo>
                                <a:pt x="82903" y="157133"/>
                                <a:pt x="86586" y="141258"/>
                                <a:pt x="81633" y="121193"/>
                              </a:cubicBezTo>
                              <a:cubicBezTo>
                                <a:pt x="76553" y="101381"/>
                                <a:pt x="62964" y="80171"/>
                                <a:pt x="40231" y="57438"/>
                              </a:cubicBezTo>
                              <a:cubicBezTo>
                                <a:pt x="33055" y="50263"/>
                                <a:pt x="25943" y="43945"/>
                                <a:pt x="18879" y="38468"/>
                              </a:cubicBezTo>
                              <a:lnTo>
                                <a:pt x="0" y="2599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2" name="Shape 6052"/>
                      <wps:cNvSpPr/>
                      <wps:spPr>
                        <a:xfrm>
                          <a:off x="3152140" y="1280922"/>
                          <a:ext cx="79566" cy="151041"/>
                        </a:xfrm>
                        <a:custGeom>
                          <a:avLst/>
                          <a:gdLst/>
                          <a:ahLst/>
                          <a:cxnLst/>
                          <a:rect l="0" t="0" r="0" b="0"/>
                          <a:pathLst>
                            <a:path w="79566" h="151041">
                              <a:moveTo>
                                <a:pt x="16764" y="0"/>
                              </a:moveTo>
                              <a:lnTo>
                                <a:pt x="79566" y="35876"/>
                              </a:lnTo>
                              <a:lnTo>
                                <a:pt x="79566" y="60328"/>
                              </a:lnTo>
                              <a:lnTo>
                                <a:pt x="71501" y="55499"/>
                              </a:lnTo>
                              <a:cubicBezTo>
                                <a:pt x="52959" y="44450"/>
                                <a:pt x="37846" y="34925"/>
                                <a:pt x="26543" y="27305"/>
                              </a:cubicBezTo>
                              <a:cubicBezTo>
                                <a:pt x="36449" y="40132"/>
                                <a:pt x="45339" y="53467"/>
                                <a:pt x="53848" y="67310"/>
                              </a:cubicBezTo>
                              <a:lnTo>
                                <a:pt x="79566" y="110089"/>
                              </a:lnTo>
                              <a:lnTo>
                                <a:pt x="79566" y="151041"/>
                              </a:lnTo>
                              <a:lnTo>
                                <a:pt x="0" y="16764"/>
                              </a:lnTo>
                              <a:cubicBezTo>
                                <a:pt x="5588" y="11176"/>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3" name="Shape 6053"/>
                      <wps:cNvSpPr/>
                      <wps:spPr>
                        <a:xfrm>
                          <a:off x="3231706" y="1316798"/>
                          <a:ext cx="161734" cy="202503"/>
                        </a:xfrm>
                        <a:custGeom>
                          <a:avLst/>
                          <a:gdLst/>
                          <a:ahLst/>
                          <a:cxnLst/>
                          <a:rect l="0" t="0" r="0" b="0"/>
                          <a:pathLst>
                            <a:path w="161734" h="202503">
                              <a:moveTo>
                                <a:pt x="0" y="0"/>
                              </a:moveTo>
                              <a:lnTo>
                                <a:pt x="161734" y="92394"/>
                              </a:lnTo>
                              <a:cubicBezTo>
                                <a:pt x="155765" y="98363"/>
                                <a:pt x="149923" y="104204"/>
                                <a:pt x="143954" y="110174"/>
                              </a:cubicBezTo>
                              <a:cubicBezTo>
                                <a:pt x="121729" y="96839"/>
                                <a:pt x="99123" y="83885"/>
                                <a:pt x="76898" y="70422"/>
                              </a:cubicBezTo>
                              <a:cubicBezTo>
                                <a:pt x="60515" y="86806"/>
                                <a:pt x="44133" y="103189"/>
                                <a:pt x="27749" y="119572"/>
                              </a:cubicBezTo>
                              <a:cubicBezTo>
                                <a:pt x="41339" y="141670"/>
                                <a:pt x="54673" y="163895"/>
                                <a:pt x="68263" y="185993"/>
                              </a:cubicBezTo>
                              <a:cubicBezTo>
                                <a:pt x="62802" y="191454"/>
                                <a:pt x="57214" y="196915"/>
                                <a:pt x="51752" y="202503"/>
                              </a:cubicBezTo>
                              <a:lnTo>
                                <a:pt x="0" y="115164"/>
                              </a:lnTo>
                              <a:lnTo>
                                <a:pt x="0" y="74212"/>
                              </a:lnTo>
                              <a:lnTo>
                                <a:pt x="13145" y="96077"/>
                              </a:lnTo>
                              <a:cubicBezTo>
                                <a:pt x="26479" y="82869"/>
                                <a:pt x="39815" y="69534"/>
                                <a:pt x="53022" y="56199"/>
                              </a:cubicBezTo>
                              <a:lnTo>
                                <a:pt x="0" y="2445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1" name="Shape 6051"/>
                      <wps:cNvSpPr/>
                      <wps:spPr>
                        <a:xfrm>
                          <a:off x="3303778" y="1103376"/>
                          <a:ext cx="219202" cy="219329"/>
                        </a:xfrm>
                        <a:custGeom>
                          <a:avLst/>
                          <a:gdLst/>
                          <a:ahLst/>
                          <a:cxnLst/>
                          <a:rect l="0" t="0" r="0" b="0"/>
                          <a:pathLst>
                            <a:path w="219202" h="219329">
                              <a:moveTo>
                                <a:pt x="62357" y="1270"/>
                              </a:moveTo>
                              <a:cubicBezTo>
                                <a:pt x="79502" y="2413"/>
                                <a:pt x="97790" y="9144"/>
                                <a:pt x="117094" y="22352"/>
                              </a:cubicBezTo>
                              <a:cubicBezTo>
                                <a:pt x="113792" y="29337"/>
                                <a:pt x="110363" y="36195"/>
                                <a:pt x="107188" y="43053"/>
                              </a:cubicBezTo>
                              <a:cubicBezTo>
                                <a:pt x="91567" y="32893"/>
                                <a:pt x="78359" y="27813"/>
                                <a:pt x="67310" y="26924"/>
                              </a:cubicBezTo>
                              <a:cubicBezTo>
                                <a:pt x="56134" y="26162"/>
                                <a:pt x="46736" y="29845"/>
                                <a:pt x="38862" y="37719"/>
                              </a:cubicBezTo>
                              <a:cubicBezTo>
                                <a:pt x="29845" y="46736"/>
                                <a:pt x="25527" y="57531"/>
                                <a:pt x="26035" y="70104"/>
                              </a:cubicBezTo>
                              <a:cubicBezTo>
                                <a:pt x="26543" y="82677"/>
                                <a:pt x="30861" y="95631"/>
                                <a:pt x="39370" y="108966"/>
                              </a:cubicBezTo>
                              <a:cubicBezTo>
                                <a:pt x="47879" y="122428"/>
                                <a:pt x="57912" y="134874"/>
                                <a:pt x="69596" y="146558"/>
                              </a:cubicBezTo>
                              <a:cubicBezTo>
                                <a:pt x="84582" y="161671"/>
                                <a:pt x="99187" y="173228"/>
                                <a:pt x="113284" y="181483"/>
                              </a:cubicBezTo>
                              <a:cubicBezTo>
                                <a:pt x="127254" y="189865"/>
                                <a:pt x="140208" y="193548"/>
                                <a:pt x="152019" y="193040"/>
                              </a:cubicBezTo>
                              <a:cubicBezTo>
                                <a:pt x="163576" y="192532"/>
                                <a:pt x="173101" y="188595"/>
                                <a:pt x="180213" y="181483"/>
                              </a:cubicBezTo>
                              <a:cubicBezTo>
                                <a:pt x="188976" y="172720"/>
                                <a:pt x="192786" y="161544"/>
                                <a:pt x="191008" y="147955"/>
                              </a:cubicBezTo>
                              <a:cubicBezTo>
                                <a:pt x="189357" y="134366"/>
                                <a:pt x="182372" y="119126"/>
                                <a:pt x="169672" y="102108"/>
                              </a:cubicBezTo>
                              <a:cubicBezTo>
                                <a:pt x="176911" y="98933"/>
                                <a:pt x="183896" y="95631"/>
                                <a:pt x="191135" y="92456"/>
                              </a:cubicBezTo>
                              <a:cubicBezTo>
                                <a:pt x="207137" y="114808"/>
                                <a:pt x="215646" y="135509"/>
                                <a:pt x="217424" y="153797"/>
                              </a:cubicBezTo>
                              <a:cubicBezTo>
                                <a:pt x="219202" y="172466"/>
                                <a:pt x="213741" y="187833"/>
                                <a:pt x="201422" y="200025"/>
                              </a:cubicBezTo>
                              <a:cubicBezTo>
                                <a:pt x="188722" y="212725"/>
                                <a:pt x="174752" y="219329"/>
                                <a:pt x="158877" y="219202"/>
                              </a:cubicBezTo>
                              <a:cubicBezTo>
                                <a:pt x="143256" y="219329"/>
                                <a:pt x="125984" y="214503"/>
                                <a:pt x="107188" y="203835"/>
                              </a:cubicBezTo>
                              <a:cubicBezTo>
                                <a:pt x="88392" y="193167"/>
                                <a:pt x="70612" y="179705"/>
                                <a:pt x="53721" y="162814"/>
                              </a:cubicBezTo>
                              <a:cubicBezTo>
                                <a:pt x="35306" y="144399"/>
                                <a:pt x="21717" y="125984"/>
                                <a:pt x="12573" y="107569"/>
                              </a:cubicBezTo>
                              <a:cubicBezTo>
                                <a:pt x="3429" y="89408"/>
                                <a:pt x="0" y="72263"/>
                                <a:pt x="1270" y="56515"/>
                              </a:cubicBezTo>
                              <a:cubicBezTo>
                                <a:pt x="2667" y="40767"/>
                                <a:pt x="8890" y="27686"/>
                                <a:pt x="19177" y="17399"/>
                              </a:cubicBezTo>
                              <a:cubicBezTo>
                                <a:pt x="30988" y="5588"/>
                                <a:pt x="45339" y="0"/>
                                <a:pt x="62357" y="127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9" name="Shape 6049"/>
                      <wps:cNvSpPr/>
                      <wps:spPr>
                        <a:xfrm>
                          <a:off x="3419983" y="983488"/>
                          <a:ext cx="113312" cy="206412"/>
                        </a:xfrm>
                        <a:custGeom>
                          <a:avLst/>
                          <a:gdLst/>
                          <a:ahLst/>
                          <a:cxnLst/>
                          <a:rect l="0" t="0" r="0" b="0"/>
                          <a:pathLst>
                            <a:path w="113312" h="206412">
                              <a:moveTo>
                                <a:pt x="62992" y="381"/>
                              </a:moveTo>
                              <a:cubicBezTo>
                                <a:pt x="71311" y="0"/>
                                <a:pt x="79851" y="762"/>
                                <a:pt x="88599" y="2794"/>
                              </a:cubicBezTo>
                              <a:lnTo>
                                <a:pt x="113312" y="12030"/>
                              </a:lnTo>
                              <a:lnTo>
                                <a:pt x="113312" y="38021"/>
                              </a:lnTo>
                              <a:lnTo>
                                <a:pt x="111125" y="36576"/>
                              </a:lnTo>
                              <a:cubicBezTo>
                                <a:pt x="97155" y="28956"/>
                                <a:pt x="84074" y="25654"/>
                                <a:pt x="72009" y="25908"/>
                              </a:cubicBezTo>
                              <a:cubicBezTo>
                                <a:pt x="59817" y="26035"/>
                                <a:pt x="50038" y="30353"/>
                                <a:pt x="42291" y="37973"/>
                              </a:cubicBezTo>
                              <a:cubicBezTo>
                                <a:pt x="31242" y="49022"/>
                                <a:pt x="27305" y="64135"/>
                                <a:pt x="30734" y="83439"/>
                              </a:cubicBezTo>
                              <a:cubicBezTo>
                                <a:pt x="34417" y="102743"/>
                                <a:pt x="49276" y="125730"/>
                                <a:pt x="75819" y="152273"/>
                              </a:cubicBezTo>
                              <a:cubicBezTo>
                                <a:pt x="86487" y="162941"/>
                                <a:pt x="96965" y="171450"/>
                                <a:pt x="107236" y="177879"/>
                              </a:cubicBezTo>
                              <a:lnTo>
                                <a:pt x="113312" y="180523"/>
                              </a:lnTo>
                              <a:lnTo>
                                <a:pt x="113312" y="206412"/>
                              </a:lnTo>
                              <a:lnTo>
                                <a:pt x="110236" y="205232"/>
                              </a:lnTo>
                              <a:cubicBezTo>
                                <a:pt x="91948" y="195834"/>
                                <a:pt x="74930" y="183515"/>
                                <a:pt x="59436" y="168021"/>
                              </a:cubicBezTo>
                              <a:cubicBezTo>
                                <a:pt x="30099" y="138684"/>
                                <a:pt x="12573" y="110363"/>
                                <a:pt x="6350" y="83439"/>
                              </a:cubicBezTo>
                              <a:cubicBezTo>
                                <a:pt x="0" y="56515"/>
                                <a:pt x="5461" y="34671"/>
                                <a:pt x="22098" y="18034"/>
                              </a:cubicBezTo>
                              <a:cubicBezTo>
                                <a:pt x="32893" y="7239"/>
                                <a:pt x="46482" y="1143"/>
                                <a:pt x="62992"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50" name="Shape 6050"/>
                      <wps:cNvSpPr/>
                      <wps:spPr>
                        <a:xfrm>
                          <a:off x="3533295" y="995518"/>
                          <a:ext cx="110208" cy="206537"/>
                        </a:xfrm>
                        <a:custGeom>
                          <a:avLst/>
                          <a:gdLst/>
                          <a:ahLst/>
                          <a:cxnLst/>
                          <a:rect l="0" t="0" r="0" b="0"/>
                          <a:pathLst>
                            <a:path w="110208" h="206537">
                              <a:moveTo>
                                <a:pt x="0" y="0"/>
                              </a:moveTo>
                              <a:lnTo>
                                <a:pt x="2131" y="796"/>
                              </a:lnTo>
                              <a:cubicBezTo>
                                <a:pt x="20673" y="10321"/>
                                <a:pt x="38834" y="23784"/>
                                <a:pt x="56487" y="41437"/>
                              </a:cubicBezTo>
                              <a:cubicBezTo>
                                <a:pt x="74394" y="59344"/>
                                <a:pt x="87856" y="77886"/>
                                <a:pt x="97254" y="96682"/>
                              </a:cubicBezTo>
                              <a:cubicBezTo>
                                <a:pt x="106652" y="115605"/>
                                <a:pt x="110208" y="133131"/>
                                <a:pt x="108811" y="149133"/>
                              </a:cubicBezTo>
                              <a:cubicBezTo>
                                <a:pt x="107541" y="165389"/>
                                <a:pt x="101445" y="178470"/>
                                <a:pt x="91158" y="188630"/>
                              </a:cubicBezTo>
                              <a:cubicBezTo>
                                <a:pt x="80109" y="199679"/>
                                <a:pt x="66393" y="205775"/>
                                <a:pt x="49502" y="206283"/>
                              </a:cubicBezTo>
                              <a:cubicBezTo>
                                <a:pt x="41120" y="206537"/>
                                <a:pt x="32548" y="205648"/>
                                <a:pt x="23785" y="203505"/>
                              </a:cubicBezTo>
                              <a:lnTo>
                                <a:pt x="0" y="194382"/>
                              </a:lnTo>
                              <a:lnTo>
                                <a:pt x="0" y="168492"/>
                              </a:lnTo>
                              <a:lnTo>
                                <a:pt x="24102" y="178977"/>
                              </a:lnTo>
                              <a:cubicBezTo>
                                <a:pt x="44041" y="183804"/>
                                <a:pt x="59789" y="180248"/>
                                <a:pt x="71219" y="168818"/>
                              </a:cubicBezTo>
                              <a:cubicBezTo>
                                <a:pt x="82903" y="157134"/>
                                <a:pt x="86586" y="141259"/>
                                <a:pt x="81633" y="121320"/>
                              </a:cubicBezTo>
                              <a:cubicBezTo>
                                <a:pt x="76553" y="101381"/>
                                <a:pt x="62964" y="80171"/>
                                <a:pt x="40231" y="57439"/>
                              </a:cubicBezTo>
                              <a:cubicBezTo>
                                <a:pt x="33056" y="50263"/>
                                <a:pt x="25944" y="43945"/>
                                <a:pt x="18879" y="38468"/>
                              </a:cubicBezTo>
                              <a:lnTo>
                                <a:pt x="0" y="25991"/>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8" name="Shape 6048"/>
                      <wps:cNvSpPr/>
                      <wps:spPr>
                        <a:xfrm>
                          <a:off x="3520821" y="816737"/>
                          <a:ext cx="288671" cy="288671"/>
                        </a:xfrm>
                        <a:custGeom>
                          <a:avLst/>
                          <a:gdLst/>
                          <a:ahLst/>
                          <a:cxnLst/>
                          <a:rect l="0" t="0" r="0" b="0"/>
                          <a:pathLst>
                            <a:path w="288671" h="288671">
                              <a:moveTo>
                                <a:pt x="112141" y="0"/>
                              </a:moveTo>
                              <a:cubicBezTo>
                                <a:pt x="171069" y="58928"/>
                                <a:pt x="229870" y="117729"/>
                                <a:pt x="288671" y="176530"/>
                              </a:cubicBezTo>
                              <a:cubicBezTo>
                                <a:pt x="283591" y="181483"/>
                                <a:pt x="278638" y="186563"/>
                                <a:pt x="273558" y="191516"/>
                              </a:cubicBezTo>
                              <a:cubicBezTo>
                                <a:pt x="224409" y="142240"/>
                                <a:pt x="175133" y="93091"/>
                                <a:pt x="125984" y="43815"/>
                              </a:cubicBezTo>
                              <a:cubicBezTo>
                                <a:pt x="164084" y="104267"/>
                                <a:pt x="201422" y="165227"/>
                                <a:pt x="239522" y="225679"/>
                              </a:cubicBezTo>
                              <a:cubicBezTo>
                                <a:pt x="234823" y="230251"/>
                                <a:pt x="230124" y="235077"/>
                                <a:pt x="225425" y="239649"/>
                              </a:cubicBezTo>
                              <a:cubicBezTo>
                                <a:pt x="164211" y="200660"/>
                                <a:pt x="102489" y="162433"/>
                                <a:pt x="41275" y="123444"/>
                              </a:cubicBezTo>
                              <a:cubicBezTo>
                                <a:pt x="91313" y="173609"/>
                                <a:pt x="141351" y="223647"/>
                                <a:pt x="191516" y="273685"/>
                              </a:cubicBezTo>
                              <a:cubicBezTo>
                                <a:pt x="186436" y="278638"/>
                                <a:pt x="181483" y="283591"/>
                                <a:pt x="176403" y="288671"/>
                              </a:cubicBezTo>
                              <a:cubicBezTo>
                                <a:pt x="117602" y="229870"/>
                                <a:pt x="58801" y="171069"/>
                                <a:pt x="0" y="112268"/>
                              </a:cubicBezTo>
                              <a:cubicBezTo>
                                <a:pt x="7874" y="104394"/>
                                <a:pt x="15621" y="96647"/>
                                <a:pt x="23368" y="88773"/>
                              </a:cubicBezTo>
                              <a:cubicBezTo>
                                <a:pt x="74168" y="121412"/>
                                <a:pt x="125349" y="153289"/>
                                <a:pt x="176276" y="185928"/>
                              </a:cubicBezTo>
                              <a:cubicBezTo>
                                <a:pt x="190373" y="195072"/>
                                <a:pt x="200914" y="201930"/>
                                <a:pt x="207899" y="206375"/>
                              </a:cubicBezTo>
                              <a:cubicBezTo>
                                <a:pt x="202819" y="198755"/>
                                <a:pt x="195580" y="187071"/>
                                <a:pt x="185801" y="171958"/>
                              </a:cubicBezTo>
                              <a:cubicBezTo>
                                <a:pt x="154051" y="121666"/>
                                <a:pt x="123063" y="71120"/>
                                <a:pt x="91186" y="20955"/>
                              </a:cubicBezTo>
                              <a:cubicBezTo>
                                <a:pt x="98171" y="13970"/>
                                <a:pt x="105156" y="7112"/>
                                <a:pt x="11214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7" name="Shape 6047"/>
                      <wps:cNvSpPr/>
                      <wps:spPr>
                        <a:xfrm>
                          <a:off x="3658362" y="706374"/>
                          <a:ext cx="264160" cy="261493"/>
                        </a:xfrm>
                        <a:custGeom>
                          <a:avLst/>
                          <a:gdLst/>
                          <a:ahLst/>
                          <a:cxnLst/>
                          <a:rect l="0" t="0" r="0" b="0"/>
                          <a:pathLst>
                            <a:path w="264160" h="261493">
                              <a:moveTo>
                                <a:pt x="84963" y="0"/>
                              </a:moveTo>
                              <a:cubicBezTo>
                                <a:pt x="91948" y="6985"/>
                                <a:pt x="98933" y="13970"/>
                                <a:pt x="105791" y="20828"/>
                              </a:cubicBezTo>
                              <a:cubicBezTo>
                                <a:pt x="82677" y="43942"/>
                                <a:pt x="59563" y="67183"/>
                                <a:pt x="36322" y="90297"/>
                              </a:cubicBezTo>
                              <a:cubicBezTo>
                                <a:pt x="54356" y="108331"/>
                                <a:pt x="72390" y="126365"/>
                                <a:pt x="90424" y="144399"/>
                              </a:cubicBezTo>
                              <a:cubicBezTo>
                                <a:pt x="112141" y="122682"/>
                                <a:pt x="133858" y="100965"/>
                                <a:pt x="155448" y="79375"/>
                              </a:cubicBezTo>
                              <a:cubicBezTo>
                                <a:pt x="162433" y="86233"/>
                                <a:pt x="169291" y="93091"/>
                                <a:pt x="176149" y="100076"/>
                              </a:cubicBezTo>
                              <a:cubicBezTo>
                                <a:pt x="154559" y="121666"/>
                                <a:pt x="132842" y="143383"/>
                                <a:pt x="111125" y="165100"/>
                              </a:cubicBezTo>
                              <a:cubicBezTo>
                                <a:pt x="131191" y="185039"/>
                                <a:pt x="151130" y="205105"/>
                                <a:pt x="171196" y="225044"/>
                              </a:cubicBezTo>
                              <a:cubicBezTo>
                                <a:pt x="195326" y="201041"/>
                                <a:pt x="219329" y="176911"/>
                                <a:pt x="243332" y="152908"/>
                              </a:cubicBezTo>
                              <a:cubicBezTo>
                                <a:pt x="250317" y="159893"/>
                                <a:pt x="257302" y="166878"/>
                                <a:pt x="264160" y="173736"/>
                              </a:cubicBezTo>
                              <a:cubicBezTo>
                                <a:pt x="234950" y="202946"/>
                                <a:pt x="205740" y="232156"/>
                                <a:pt x="176530" y="261493"/>
                              </a:cubicBezTo>
                              <a:cubicBezTo>
                                <a:pt x="117729" y="202692"/>
                                <a:pt x="58928" y="143891"/>
                                <a:pt x="0" y="84963"/>
                              </a:cubicBezTo>
                              <a:cubicBezTo>
                                <a:pt x="28321" y="56642"/>
                                <a:pt x="56642" y="28321"/>
                                <a:pt x="8496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6" name="Shape 6046"/>
                      <wps:cNvSpPr/>
                      <wps:spPr>
                        <a:xfrm>
                          <a:off x="3767455" y="589661"/>
                          <a:ext cx="268986" cy="269113"/>
                        </a:xfrm>
                        <a:custGeom>
                          <a:avLst/>
                          <a:gdLst/>
                          <a:ahLst/>
                          <a:cxnLst/>
                          <a:rect l="0" t="0" r="0" b="0"/>
                          <a:pathLst>
                            <a:path w="268986" h="269113">
                              <a:moveTo>
                                <a:pt x="92583" y="0"/>
                              </a:moveTo>
                              <a:cubicBezTo>
                                <a:pt x="151511" y="58928"/>
                                <a:pt x="210185" y="117729"/>
                                <a:pt x="268986" y="176530"/>
                              </a:cubicBezTo>
                              <a:cubicBezTo>
                                <a:pt x="263779" y="181864"/>
                                <a:pt x="258445" y="187198"/>
                                <a:pt x="253111" y="192532"/>
                              </a:cubicBezTo>
                              <a:cubicBezTo>
                                <a:pt x="186436" y="166370"/>
                                <a:pt x="119380" y="141732"/>
                                <a:pt x="52705" y="115570"/>
                              </a:cubicBezTo>
                              <a:cubicBezTo>
                                <a:pt x="98933" y="161798"/>
                                <a:pt x="145034" y="208026"/>
                                <a:pt x="191262" y="254254"/>
                              </a:cubicBezTo>
                              <a:cubicBezTo>
                                <a:pt x="186436" y="259207"/>
                                <a:pt x="181356" y="264160"/>
                                <a:pt x="176403" y="269113"/>
                              </a:cubicBezTo>
                              <a:cubicBezTo>
                                <a:pt x="117602" y="210312"/>
                                <a:pt x="58801" y="151511"/>
                                <a:pt x="0" y="92710"/>
                              </a:cubicBezTo>
                              <a:cubicBezTo>
                                <a:pt x="5334" y="87376"/>
                                <a:pt x="10668" y="82042"/>
                                <a:pt x="16002" y="76708"/>
                              </a:cubicBezTo>
                              <a:cubicBezTo>
                                <a:pt x="82550" y="102870"/>
                                <a:pt x="149606" y="127508"/>
                                <a:pt x="216154" y="153543"/>
                              </a:cubicBezTo>
                              <a:cubicBezTo>
                                <a:pt x="170053" y="107442"/>
                                <a:pt x="123825" y="61214"/>
                                <a:pt x="77597" y="14986"/>
                              </a:cubicBezTo>
                              <a:cubicBezTo>
                                <a:pt x="82550" y="10033"/>
                                <a:pt x="87630" y="5080"/>
                                <a:pt x="92583"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5" name="Shape 6045"/>
                      <wps:cNvSpPr/>
                      <wps:spPr>
                        <a:xfrm>
                          <a:off x="3877310" y="479298"/>
                          <a:ext cx="230759" cy="230886"/>
                        </a:xfrm>
                        <a:custGeom>
                          <a:avLst/>
                          <a:gdLst/>
                          <a:ahLst/>
                          <a:cxnLst/>
                          <a:rect l="0" t="0" r="0" b="0"/>
                          <a:pathLst>
                            <a:path w="230759" h="230886">
                              <a:moveTo>
                                <a:pt x="93218" y="0"/>
                              </a:moveTo>
                              <a:cubicBezTo>
                                <a:pt x="100076" y="6985"/>
                                <a:pt x="107061" y="13970"/>
                                <a:pt x="114046" y="20828"/>
                              </a:cubicBezTo>
                              <a:cubicBezTo>
                                <a:pt x="100965" y="33782"/>
                                <a:pt x="88138" y="46736"/>
                                <a:pt x="75184" y="59690"/>
                              </a:cubicBezTo>
                              <a:cubicBezTo>
                                <a:pt x="127000" y="111633"/>
                                <a:pt x="178943" y="163449"/>
                                <a:pt x="230759" y="215265"/>
                              </a:cubicBezTo>
                              <a:cubicBezTo>
                                <a:pt x="225552" y="220472"/>
                                <a:pt x="220345" y="225679"/>
                                <a:pt x="215138" y="230886"/>
                              </a:cubicBezTo>
                              <a:cubicBezTo>
                                <a:pt x="163322" y="179070"/>
                                <a:pt x="111506" y="127127"/>
                                <a:pt x="59563" y="75184"/>
                              </a:cubicBezTo>
                              <a:cubicBezTo>
                                <a:pt x="46609" y="88138"/>
                                <a:pt x="33782" y="101092"/>
                                <a:pt x="20828" y="113919"/>
                              </a:cubicBezTo>
                              <a:cubicBezTo>
                                <a:pt x="13970" y="107061"/>
                                <a:pt x="6985" y="100076"/>
                                <a:pt x="0" y="93091"/>
                              </a:cubicBezTo>
                              <a:cubicBezTo>
                                <a:pt x="31115" y="62103"/>
                                <a:pt x="62103" y="30988"/>
                                <a:pt x="93218"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3" name="Shape 6043"/>
                      <wps:cNvSpPr/>
                      <wps:spPr>
                        <a:xfrm>
                          <a:off x="4018661" y="414274"/>
                          <a:ext cx="79692" cy="151255"/>
                        </a:xfrm>
                        <a:custGeom>
                          <a:avLst/>
                          <a:gdLst/>
                          <a:ahLst/>
                          <a:cxnLst/>
                          <a:rect l="0" t="0" r="0" b="0"/>
                          <a:pathLst>
                            <a:path w="79692" h="151255">
                              <a:moveTo>
                                <a:pt x="16764" y="0"/>
                              </a:moveTo>
                              <a:lnTo>
                                <a:pt x="79692" y="35984"/>
                              </a:lnTo>
                              <a:lnTo>
                                <a:pt x="79692" y="60521"/>
                              </a:lnTo>
                              <a:lnTo>
                                <a:pt x="71501" y="55626"/>
                              </a:lnTo>
                              <a:cubicBezTo>
                                <a:pt x="53086" y="44450"/>
                                <a:pt x="37973" y="35052"/>
                                <a:pt x="26670" y="27305"/>
                              </a:cubicBezTo>
                              <a:cubicBezTo>
                                <a:pt x="36449" y="40259"/>
                                <a:pt x="45466" y="53467"/>
                                <a:pt x="53975" y="67437"/>
                              </a:cubicBezTo>
                              <a:lnTo>
                                <a:pt x="79692" y="110216"/>
                              </a:lnTo>
                              <a:lnTo>
                                <a:pt x="79692" y="151255"/>
                              </a:lnTo>
                              <a:lnTo>
                                <a:pt x="0" y="16764"/>
                              </a:lnTo>
                              <a:cubicBezTo>
                                <a:pt x="5588" y="11303"/>
                                <a:pt x="11176" y="5588"/>
                                <a:pt x="16764"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4" name="Shape 6044"/>
                      <wps:cNvSpPr/>
                      <wps:spPr>
                        <a:xfrm>
                          <a:off x="4098353" y="450258"/>
                          <a:ext cx="161608" cy="202395"/>
                        </a:xfrm>
                        <a:custGeom>
                          <a:avLst/>
                          <a:gdLst/>
                          <a:ahLst/>
                          <a:cxnLst/>
                          <a:rect l="0" t="0" r="0" b="0"/>
                          <a:pathLst>
                            <a:path w="161608" h="202395">
                              <a:moveTo>
                                <a:pt x="0" y="0"/>
                              </a:moveTo>
                              <a:lnTo>
                                <a:pt x="161608" y="92412"/>
                              </a:lnTo>
                              <a:cubicBezTo>
                                <a:pt x="155766" y="98255"/>
                                <a:pt x="149797" y="104223"/>
                                <a:pt x="143954" y="110193"/>
                              </a:cubicBezTo>
                              <a:cubicBezTo>
                                <a:pt x="121603" y="96858"/>
                                <a:pt x="99123" y="83776"/>
                                <a:pt x="76772" y="70442"/>
                              </a:cubicBezTo>
                              <a:cubicBezTo>
                                <a:pt x="60389" y="86824"/>
                                <a:pt x="44005" y="103208"/>
                                <a:pt x="27749" y="119591"/>
                              </a:cubicBezTo>
                              <a:cubicBezTo>
                                <a:pt x="41339" y="141561"/>
                                <a:pt x="54547" y="163913"/>
                                <a:pt x="68135" y="185884"/>
                              </a:cubicBezTo>
                              <a:cubicBezTo>
                                <a:pt x="62674" y="191472"/>
                                <a:pt x="57086" y="196934"/>
                                <a:pt x="51626" y="202395"/>
                              </a:cubicBezTo>
                              <a:lnTo>
                                <a:pt x="0" y="115270"/>
                              </a:lnTo>
                              <a:lnTo>
                                <a:pt x="0" y="74231"/>
                              </a:lnTo>
                              <a:lnTo>
                                <a:pt x="13145" y="96096"/>
                              </a:lnTo>
                              <a:cubicBezTo>
                                <a:pt x="26353" y="82760"/>
                                <a:pt x="39688" y="69553"/>
                                <a:pt x="53023" y="56218"/>
                              </a:cubicBezTo>
                              <a:lnTo>
                                <a:pt x="0" y="2453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2" name="Shape 6042"/>
                      <wps:cNvSpPr/>
                      <wps:spPr>
                        <a:xfrm>
                          <a:off x="4096258" y="281837"/>
                          <a:ext cx="88153" cy="159883"/>
                        </a:xfrm>
                        <a:custGeom>
                          <a:avLst/>
                          <a:gdLst/>
                          <a:ahLst/>
                          <a:cxnLst/>
                          <a:rect l="0" t="0" r="0" b="0"/>
                          <a:pathLst>
                            <a:path w="88153" h="159883">
                              <a:moveTo>
                                <a:pt x="88153" y="0"/>
                              </a:moveTo>
                              <a:lnTo>
                                <a:pt x="88153" y="28768"/>
                              </a:lnTo>
                              <a:lnTo>
                                <a:pt x="85614" y="29074"/>
                              </a:lnTo>
                              <a:cubicBezTo>
                                <a:pt x="81090" y="30932"/>
                                <a:pt x="76645" y="34075"/>
                                <a:pt x="72263" y="38456"/>
                              </a:cubicBezTo>
                              <a:cubicBezTo>
                                <a:pt x="59817" y="50903"/>
                                <a:pt x="47371" y="63349"/>
                                <a:pt x="35052" y="75668"/>
                              </a:cubicBezTo>
                              <a:lnTo>
                                <a:pt x="88153" y="128885"/>
                              </a:lnTo>
                              <a:lnTo>
                                <a:pt x="88153" y="159883"/>
                              </a:lnTo>
                              <a:lnTo>
                                <a:pt x="0" y="71730"/>
                              </a:lnTo>
                              <a:cubicBezTo>
                                <a:pt x="17272" y="54331"/>
                                <a:pt x="34671" y="36932"/>
                                <a:pt x="52070" y="19533"/>
                              </a:cubicBezTo>
                              <a:cubicBezTo>
                                <a:pt x="62484" y="9119"/>
                                <a:pt x="72136" y="2769"/>
                                <a:pt x="80645" y="356"/>
                              </a:cubicBezTo>
                              <a:lnTo>
                                <a:pt x="88153"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1" name="Shape 6041"/>
                      <wps:cNvSpPr/>
                      <wps:spPr>
                        <a:xfrm>
                          <a:off x="4184411" y="281527"/>
                          <a:ext cx="191882" cy="248443"/>
                        </a:xfrm>
                        <a:custGeom>
                          <a:avLst/>
                          <a:gdLst/>
                          <a:ahLst/>
                          <a:cxnLst/>
                          <a:rect l="0" t="0" r="0" b="0"/>
                          <a:pathLst>
                            <a:path w="191882" h="248443">
                              <a:moveTo>
                                <a:pt x="6526" y="0"/>
                              </a:moveTo>
                              <a:cubicBezTo>
                                <a:pt x="11510" y="603"/>
                                <a:pt x="16813" y="2064"/>
                                <a:pt x="22464" y="4477"/>
                              </a:cubicBezTo>
                              <a:cubicBezTo>
                                <a:pt x="33767" y="9429"/>
                                <a:pt x="44181" y="16541"/>
                                <a:pt x="53833" y="26193"/>
                              </a:cubicBezTo>
                              <a:cubicBezTo>
                                <a:pt x="66406" y="38766"/>
                                <a:pt x="74153" y="52102"/>
                                <a:pt x="77455" y="65944"/>
                              </a:cubicBezTo>
                              <a:cubicBezTo>
                                <a:pt x="80757" y="79915"/>
                                <a:pt x="77709" y="93757"/>
                                <a:pt x="68946" y="107347"/>
                              </a:cubicBezTo>
                              <a:cubicBezTo>
                                <a:pt x="75931" y="106330"/>
                                <a:pt x="82027" y="105950"/>
                                <a:pt x="86980" y="106712"/>
                              </a:cubicBezTo>
                              <a:cubicBezTo>
                                <a:pt x="97902" y="108616"/>
                                <a:pt x="109967" y="111918"/>
                                <a:pt x="123429" y="117379"/>
                              </a:cubicBezTo>
                              <a:cubicBezTo>
                                <a:pt x="146162" y="126651"/>
                                <a:pt x="169022" y="135540"/>
                                <a:pt x="191882" y="144939"/>
                              </a:cubicBezTo>
                              <a:cubicBezTo>
                                <a:pt x="185278" y="151415"/>
                                <a:pt x="178801" y="158019"/>
                                <a:pt x="172324" y="164497"/>
                              </a:cubicBezTo>
                              <a:cubicBezTo>
                                <a:pt x="154925" y="157385"/>
                                <a:pt x="137399" y="150400"/>
                                <a:pt x="120000" y="143415"/>
                              </a:cubicBezTo>
                              <a:cubicBezTo>
                                <a:pt x="104887" y="137191"/>
                                <a:pt x="93076" y="133001"/>
                                <a:pt x="84567" y="130206"/>
                              </a:cubicBezTo>
                              <a:cubicBezTo>
                                <a:pt x="75804" y="127413"/>
                                <a:pt x="69454" y="126269"/>
                                <a:pt x="64882" y="126269"/>
                              </a:cubicBezTo>
                              <a:cubicBezTo>
                                <a:pt x="60183" y="126269"/>
                                <a:pt x="56246" y="127286"/>
                                <a:pt x="52944" y="128810"/>
                              </a:cubicBezTo>
                              <a:cubicBezTo>
                                <a:pt x="50658" y="129826"/>
                                <a:pt x="47483" y="132619"/>
                                <a:pt x="43546" y="136556"/>
                              </a:cubicBezTo>
                              <a:cubicBezTo>
                                <a:pt x="37577" y="142526"/>
                                <a:pt x="31481" y="148622"/>
                                <a:pt x="25512" y="154590"/>
                              </a:cubicBezTo>
                              <a:cubicBezTo>
                                <a:pt x="51547" y="180753"/>
                                <a:pt x="77709" y="206915"/>
                                <a:pt x="103744" y="232950"/>
                              </a:cubicBezTo>
                              <a:cubicBezTo>
                                <a:pt x="98664" y="238029"/>
                                <a:pt x="93457" y="243237"/>
                                <a:pt x="88250" y="248443"/>
                              </a:cubicBezTo>
                              <a:lnTo>
                                <a:pt x="0" y="160193"/>
                              </a:lnTo>
                              <a:lnTo>
                                <a:pt x="0" y="129194"/>
                              </a:lnTo>
                              <a:lnTo>
                                <a:pt x="5192" y="134398"/>
                              </a:lnTo>
                              <a:cubicBezTo>
                                <a:pt x="16495" y="123222"/>
                                <a:pt x="27544" y="112045"/>
                                <a:pt x="38720" y="100997"/>
                              </a:cubicBezTo>
                              <a:cubicBezTo>
                                <a:pt x="45832" y="93885"/>
                                <a:pt x="50277" y="87153"/>
                                <a:pt x="51928" y="80930"/>
                              </a:cubicBezTo>
                              <a:cubicBezTo>
                                <a:pt x="53833" y="74707"/>
                                <a:pt x="53452" y="68230"/>
                                <a:pt x="50531" y="61118"/>
                              </a:cubicBezTo>
                              <a:cubicBezTo>
                                <a:pt x="47737" y="54261"/>
                                <a:pt x="43546" y="47911"/>
                                <a:pt x="37831" y="42195"/>
                              </a:cubicBezTo>
                              <a:cubicBezTo>
                                <a:pt x="29576" y="33940"/>
                                <a:pt x="20686" y="29115"/>
                                <a:pt x="11288" y="27717"/>
                              </a:cubicBezTo>
                              <a:lnTo>
                                <a:pt x="0" y="29078"/>
                              </a:lnTo>
                              <a:lnTo>
                                <a:pt x="0" y="310"/>
                              </a:lnTo>
                              <a:lnTo>
                                <a:pt x="6526"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40" name="Shape 6040"/>
                      <wps:cNvSpPr/>
                      <wps:spPr>
                        <a:xfrm>
                          <a:off x="4217162" y="217043"/>
                          <a:ext cx="192024" cy="192025"/>
                        </a:xfrm>
                        <a:custGeom>
                          <a:avLst/>
                          <a:gdLst/>
                          <a:ahLst/>
                          <a:cxnLst/>
                          <a:rect l="0" t="0" r="0" b="0"/>
                          <a:pathLst>
                            <a:path w="192024" h="192025">
                              <a:moveTo>
                                <a:pt x="15621" y="0"/>
                              </a:moveTo>
                              <a:cubicBezTo>
                                <a:pt x="74422" y="58801"/>
                                <a:pt x="133223" y="117602"/>
                                <a:pt x="192024" y="176403"/>
                              </a:cubicBezTo>
                              <a:cubicBezTo>
                                <a:pt x="186817" y="181611"/>
                                <a:pt x="181737" y="186817"/>
                                <a:pt x="176530" y="192025"/>
                              </a:cubicBezTo>
                              <a:cubicBezTo>
                                <a:pt x="117729" y="133224"/>
                                <a:pt x="58928" y="74423"/>
                                <a:pt x="0" y="15494"/>
                              </a:cubicBezTo>
                              <a:cubicBezTo>
                                <a:pt x="5207" y="10288"/>
                                <a:pt x="10414" y="5080"/>
                                <a:pt x="15621" y="0"/>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38" name="Shape 6038"/>
                      <wps:cNvSpPr/>
                      <wps:spPr>
                        <a:xfrm>
                          <a:off x="4286631" y="116840"/>
                          <a:ext cx="113226" cy="206547"/>
                        </a:xfrm>
                        <a:custGeom>
                          <a:avLst/>
                          <a:gdLst/>
                          <a:ahLst/>
                          <a:cxnLst/>
                          <a:rect l="0" t="0" r="0" b="0"/>
                          <a:pathLst>
                            <a:path w="113226" h="206547">
                              <a:moveTo>
                                <a:pt x="62865" y="381"/>
                              </a:moveTo>
                              <a:cubicBezTo>
                                <a:pt x="71183" y="0"/>
                                <a:pt x="79724" y="794"/>
                                <a:pt x="88487" y="2858"/>
                              </a:cubicBezTo>
                              <a:lnTo>
                                <a:pt x="113226" y="12124"/>
                              </a:lnTo>
                              <a:lnTo>
                                <a:pt x="113226" y="38050"/>
                              </a:lnTo>
                              <a:lnTo>
                                <a:pt x="110998" y="36576"/>
                              </a:lnTo>
                              <a:cubicBezTo>
                                <a:pt x="97028" y="29083"/>
                                <a:pt x="84074" y="25781"/>
                                <a:pt x="72009" y="25908"/>
                              </a:cubicBezTo>
                              <a:cubicBezTo>
                                <a:pt x="59817" y="26162"/>
                                <a:pt x="49911" y="30353"/>
                                <a:pt x="42164" y="38100"/>
                              </a:cubicBezTo>
                              <a:cubicBezTo>
                                <a:pt x="31115" y="49149"/>
                                <a:pt x="27178" y="64262"/>
                                <a:pt x="30734" y="83439"/>
                              </a:cubicBezTo>
                              <a:cubicBezTo>
                                <a:pt x="34417" y="102870"/>
                                <a:pt x="49149" y="125730"/>
                                <a:pt x="75692" y="152273"/>
                              </a:cubicBezTo>
                              <a:cubicBezTo>
                                <a:pt x="86360" y="162941"/>
                                <a:pt x="96869" y="171450"/>
                                <a:pt x="107172" y="177879"/>
                              </a:cubicBezTo>
                              <a:lnTo>
                                <a:pt x="113226" y="180508"/>
                              </a:lnTo>
                              <a:lnTo>
                                <a:pt x="113226" y="206547"/>
                              </a:lnTo>
                              <a:lnTo>
                                <a:pt x="110109" y="205359"/>
                              </a:lnTo>
                              <a:cubicBezTo>
                                <a:pt x="91821" y="195834"/>
                                <a:pt x="74803" y="183516"/>
                                <a:pt x="59309" y="168021"/>
                              </a:cubicBezTo>
                              <a:cubicBezTo>
                                <a:pt x="30099" y="138684"/>
                                <a:pt x="12573" y="110491"/>
                                <a:pt x="6223" y="83439"/>
                              </a:cubicBezTo>
                              <a:cubicBezTo>
                                <a:pt x="0" y="56516"/>
                                <a:pt x="5461" y="34671"/>
                                <a:pt x="21971" y="18161"/>
                              </a:cubicBezTo>
                              <a:cubicBezTo>
                                <a:pt x="32766" y="7366"/>
                                <a:pt x="46482" y="1143"/>
                                <a:pt x="62865" y="381"/>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39" name="Shape 6039"/>
                      <wps:cNvSpPr/>
                      <wps:spPr>
                        <a:xfrm>
                          <a:off x="4399858" y="128963"/>
                          <a:ext cx="110294" cy="206571"/>
                        </a:xfrm>
                        <a:custGeom>
                          <a:avLst/>
                          <a:gdLst/>
                          <a:ahLst/>
                          <a:cxnLst/>
                          <a:rect l="0" t="0" r="0" b="0"/>
                          <a:pathLst>
                            <a:path w="110294" h="206571">
                              <a:moveTo>
                                <a:pt x="0" y="0"/>
                              </a:moveTo>
                              <a:lnTo>
                                <a:pt x="2217" y="830"/>
                              </a:lnTo>
                              <a:cubicBezTo>
                                <a:pt x="20631" y="10355"/>
                                <a:pt x="38793" y="23691"/>
                                <a:pt x="56445" y="41470"/>
                              </a:cubicBezTo>
                              <a:cubicBezTo>
                                <a:pt x="74352" y="59378"/>
                                <a:pt x="87814" y="77792"/>
                                <a:pt x="97213" y="96716"/>
                              </a:cubicBezTo>
                              <a:cubicBezTo>
                                <a:pt x="106738" y="115512"/>
                                <a:pt x="110294" y="133038"/>
                                <a:pt x="108896" y="149167"/>
                              </a:cubicBezTo>
                              <a:cubicBezTo>
                                <a:pt x="107626" y="165295"/>
                                <a:pt x="101404" y="178377"/>
                                <a:pt x="91244" y="188664"/>
                              </a:cubicBezTo>
                              <a:cubicBezTo>
                                <a:pt x="80194" y="199713"/>
                                <a:pt x="66351" y="205808"/>
                                <a:pt x="49588" y="206317"/>
                              </a:cubicBezTo>
                              <a:cubicBezTo>
                                <a:pt x="41206" y="206571"/>
                                <a:pt x="32601" y="205650"/>
                                <a:pt x="23806" y="203491"/>
                              </a:cubicBezTo>
                              <a:lnTo>
                                <a:pt x="0" y="194423"/>
                              </a:lnTo>
                              <a:lnTo>
                                <a:pt x="0" y="168384"/>
                              </a:lnTo>
                              <a:lnTo>
                                <a:pt x="24188" y="178884"/>
                              </a:lnTo>
                              <a:cubicBezTo>
                                <a:pt x="44000" y="183838"/>
                                <a:pt x="59748" y="180154"/>
                                <a:pt x="71305" y="168725"/>
                              </a:cubicBezTo>
                              <a:cubicBezTo>
                                <a:pt x="82988" y="157041"/>
                                <a:pt x="86544" y="141292"/>
                                <a:pt x="81592" y="121227"/>
                              </a:cubicBezTo>
                              <a:cubicBezTo>
                                <a:pt x="76638" y="101415"/>
                                <a:pt x="63050" y="80079"/>
                                <a:pt x="40317" y="57345"/>
                              </a:cubicBezTo>
                              <a:cubicBezTo>
                                <a:pt x="33141" y="50170"/>
                                <a:pt x="25997" y="43883"/>
                                <a:pt x="18901" y="38422"/>
                              </a:cubicBezTo>
                              <a:lnTo>
                                <a:pt x="0" y="25926"/>
                              </a:lnTo>
                              <a:lnTo>
                                <a:pt x="0" y="0"/>
                              </a:ln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s:wsp>
                      <wps:cNvPr id="6037" name="Shape 6037"/>
                      <wps:cNvSpPr/>
                      <wps:spPr>
                        <a:xfrm>
                          <a:off x="4407535" y="0"/>
                          <a:ext cx="222250" cy="218694"/>
                        </a:xfrm>
                        <a:custGeom>
                          <a:avLst/>
                          <a:gdLst/>
                          <a:ahLst/>
                          <a:cxnLst/>
                          <a:rect l="0" t="0" r="0" b="0"/>
                          <a:pathLst>
                            <a:path w="222250" h="218694">
                              <a:moveTo>
                                <a:pt x="63913" y="556"/>
                              </a:moveTo>
                              <a:cubicBezTo>
                                <a:pt x="69564" y="1111"/>
                                <a:pt x="75311" y="2540"/>
                                <a:pt x="81153" y="4826"/>
                              </a:cubicBezTo>
                              <a:cubicBezTo>
                                <a:pt x="92964" y="9525"/>
                                <a:pt x="104267" y="16764"/>
                                <a:pt x="114808" y="26797"/>
                              </a:cubicBezTo>
                              <a:cubicBezTo>
                                <a:pt x="110490" y="32385"/>
                                <a:pt x="106045" y="37973"/>
                                <a:pt x="101600" y="43561"/>
                              </a:cubicBezTo>
                              <a:cubicBezTo>
                                <a:pt x="89662" y="33020"/>
                                <a:pt x="78359" y="27432"/>
                                <a:pt x="68199" y="26289"/>
                              </a:cubicBezTo>
                              <a:cubicBezTo>
                                <a:pt x="57912" y="25146"/>
                                <a:pt x="48260" y="29210"/>
                                <a:pt x="39116" y="38354"/>
                              </a:cubicBezTo>
                              <a:cubicBezTo>
                                <a:pt x="29845" y="47625"/>
                                <a:pt x="25273" y="57150"/>
                                <a:pt x="26289" y="66421"/>
                              </a:cubicBezTo>
                              <a:cubicBezTo>
                                <a:pt x="27305" y="76073"/>
                                <a:pt x="31242" y="84455"/>
                                <a:pt x="38608" y="91694"/>
                              </a:cubicBezTo>
                              <a:cubicBezTo>
                                <a:pt x="44958" y="98171"/>
                                <a:pt x="51689" y="101727"/>
                                <a:pt x="58928" y="102870"/>
                              </a:cubicBezTo>
                              <a:cubicBezTo>
                                <a:pt x="65913" y="104013"/>
                                <a:pt x="77851" y="100203"/>
                                <a:pt x="94869" y="91821"/>
                              </a:cubicBezTo>
                              <a:cubicBezTo>
                                <a:pt x="111760" y="83693"/>
                                <a:pt x="124079" y="78613"/>
                                <a:pt x="132207" y="77216"/>
                              </a:cubicBezTo>
                              <a:cubicBezTo>
                                <a:pt x="143637" y="75184"/>
                                <a:pt x="154686" y="75946"/>
                                <a:pt x="165227" y="80010"/>
                              </a:cubicBezTo>
                              <a:cubicBezTo>
                                <a:pt x="175768" y="84074"/>
                                <a:pt x="185674" y="90805"/>
                                <a:pt x="195199" y="100330"/>
                              </a:cubicBezTo>
                              <a:cubicBezTo>
                                <a:pt x="204597" y="109728"/>
                                <a:pt x="211582" y="120142"/>
                                <a:pt x="216408" y="132080"/>
                              </a:cubicBezTo>
                              <a:cubicBezTo>
                                <a:pt x="221107" y="144018"/>
                                <a:pt x="222250" y="155575"/>
                                <a:pt x="220345" y="166878"/>
                              </a:cubicBezTo>
                              <a:cubicBezTo>
                                <a:pt x="218440" y="178435"/>
                                <a:pt x="212979" y="188087"/>
                                <a:pt x="204597" y="196596"/>
                              </a:cubicBezTo>
                              <a:cubicBezTo>
                                <a:pt x="193929" y="207264"/>
                                <a:pt x="182880" y="213995"/>
                                <a:pt x="170942" y="216281"/>
                              </a:cubicBezTo>
                              <a:cubicBezTo>
                                <a:pt x="159004" y="218694"/>
                                <a:pt x="146431" y="217551"/>
                                <a:pt x="133096" y="212090"/>
                              </a:cubicBezTo>
                              <a:cubicBezTo>
                                <a:pt x="119761" y="206883"/>
                                <a:pt x="106934" y="198501"/>
                                <a:pt x="94869" y="186944"/>
                              </a:cubicBezTo>
                              <a:cubicBezTo>
                                <a:pt x="99060" y="181483"/>
                                <a:pt x="103378" y="175895"/>
                                <a:pt x="107569" y="170434"/>
                              </a:cubicBezTo>
                              <a:cubicBezTo>
                                <a:pt x="117094" y="178435"/>
                                <a:pt x="125984" y="184023"/>
                                <a:pt x="134112" y="187071"/>
                              </a:cubicBezTo>
                              <a:cubicBezTo>
                                <a:pt x="142240" y="190373"/>
                                <a:pt x="150749" y="190881"/>
                                <a:pt x="159639" y="189103"/>
                              </a:cubicBezTo>
                              <a:cubicBezTo>
                                <a:pt x="168529" y="187198"/>
                                <a:pt x="176276" y="183007"/>
                                <a:pt x="183007" y="176276"/>
                              </a:cubicBezTo>
                              <a:cubicBezTo>
                                <a:pt x="188849" y="170434"/>
                                <a:pt x="192913" y="163957"/>
                                <a:pt x="194691" y="156591"/>
                              </a:cubicBezTo>
                              <a:cubicBezTo>
                                <a:pt x="196596" y="149479"/>
                                <a:pt x="196469" y="142494"/>
                                <a:pt x="193929" y="135509"/>
                              </a:cubicBezTo>
                              <a:cubicBezTo>
                                <a:pt x="191516" y="128778"/>
                                <a:pt x="187579" y="122555"/>
                                <a:pt x="182245" y="117221"/>
                              </a:cubicBezTo>
                              <a:cubicBezTo>
                                <a:pt x="176657" y="111633"/>
                                <a:pt x="170688" y="107950"/>
                                <a:pt x="164338" y="105791"/>
                              </a:cubicBezTo>
                              <a:cubicBezTo>
                                <a:pt x="158115" y="103759"/>
                                <a:pt x="151130" y="104013"/>
                                <a:pt x="143510" y="106045"/>
                              </a:cubicBezTo>
                              <a:cubicBezTo>
                                <a:pt x="138557" y="107315"/>
                                <a:pt x="128778" y="111506"/>
                                <a:pt x="113919" y="118237"/>
                              </a:cubicBezTo>
                              <a:cubicBezTo>
                                <a:pt x="99187" y="125222"/>
                                <a:pt x="88011" y="129286"/>
                                <a:pt x="80264" y="130048"/>
                              </a:cubicBezTo>
                              <a:cubicBezTo>
                                <a:pt x="70231" y="131191"/>
                                <a:pt x="60579" y="129921"/>
                                <a:pt x="51181" y="126111"/>
                              </a:cubicBezTo>
                              <a:cubicBezTo>
                                <a:pt x="42037" y="122301"/>
                                <a:pt x="33147" y="116332"/>
                                <a:pt x="25146" y="108331"/>
                              </a:cubicBezTo>
                              <a:cubicBezTo>
                                <a:pt x="16256" y="99441"/>
                                <a:pt x="9779" y="89408"/>
                                <a:pt x="5207" y="78232"/>
                              </a:cubicBezTo>
                              <a:cubicBezTo>
                                <a:pt x="762" y="67183"/>
                                <a:pt x="0" y="56388"/>
                                <a:pt x="2286" y="45847"/>
                              </a:cubicBezTo>
                              <a:cubicBezTo>
                                <a:pt x="4826" y="35433"/>
                                <a:pt x="10033" y="26289"/>
                                <a:pt x="17907" y="18288"/>
                              </a:cubicBezTo>
                              <a:cubicBezTo>
                                <a:pt x="26670" y="9525"/>
                                <a:pt x="36322" y="3810"/>
                                <a:pt x="47244" y="1524"/>
                              </a:cubicBezTo>
                              <a:cubicBezTo>
                                <a:pt x="52705" y="317"/>
                                <a:pt x="58261" y="0"/>
                                <a:pt x="63913" y="556"/>
                              </a:cubicBezTo>
                              <a:close/>
                            </a:path>
                          </a:pathLst>
                        </a:custGeom>
                        <a:ln w="0" cap="flat">
                          <a:miter lim="127000"/>
                        </a:ln>
                      </wps:spPr>
                      <wps:style>
                        <a:lnRef idx="0">
                          <a:srgbClr val="000000">
                            <a:alpha val="0"/>
                          </a:srgbClr>
                        </a:lnRef>
                        <a:fillRef idx="1">
                          <a:srgbClr val="C0C0C1">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xmlns="">
          <w:pict>
            <v:group id="Group 6036" style="width:364.55pt;height:364.27pt;position:absolute;z-index:-2147483648;mso-position-horizontal-relative:page;mso-position-horizontal:absolute;margin-left:122.79pt;mso-position-vertical-relative:page;margin-top:207.13pt;" coordsize="46297,46262">
              <v:shape id="Shape 6094" style="position:absolute;width:1249;height:1898;left:0;top:43848;" coordsize="124911,189808" path="m93853,1397c100838,2349,108045,4128,115411,6810l124911,11386l124911,37493l119380,34163c112459,31178,106109,29305,100346,28480c94583,27654,89408,27876,84836,29083c78232,30734,70358,36322,61087,45465c52832,53721,44704,61976,36322,70231l124911,158736l124911,189808l0,64897c13462,51435,27051,37973,40513,24511c49657,15367,57404,9144,64008,5969c73025,1651,83058,0,93853,1397x">
                <v:stroke weight="0pt" endcap="flat" joinstyle="miter" miterlimit="10" on="false" color="#000000" opacity="0"/>
                <v:fill on="true" color="#c0c0c1" opacity="0.501961"/>
              </v:shape>
              <v:shape id="Shape 6095" style="position:absolute;width:1152;height:2300;left:1249;top:43961;" coordsize="115246,230041" path="m0,0l13011,6267c28251,15538,43745,27856,59493,43731c72955,57067,83750,70021,92005,82467c100387,94913,106102,106089,109658,116122c113341,126154,114992,135044,114992,142792c115246,150666,113214,158159,109912,165778c106483,173272,101149,180511,93910,187623c79813,201719,65716,215943,51619,230041l0,178422l0,147350l46285,193592c54667,185210,63049,176954,71431,168573c79178,160826,84258,153587,86417,147110c88703,140505,89211,133902,87814,127425c85782,118153,81464,107740,74098,96310c66732,85006,56572,72815,43110,59353c33903,50145,25267,42525,17170,36445l0,26107l0,0x">
                <v:stroke weight="0pt" endcap="flat" joinstyle="miter" miterlimit="10" on="false" color="#000000" opacity="0"/>
                <v:fill on="true" color="#c0c0c1" opacity="0.501961"/>
              </v:shape>
              <v:shape id="Shape 6092" style="position:absolute;width:1132;height:2065;left:1450;top:42584;" coordsize="113289,206568" path="m62992,381c71310,0,79819,794,88551,2857l113289,12146l113289,38009l111125,36576c97028,29083,84074,25781,72009,25908c59817,26162,49911,30353,42164,38100c31242,49022,27305,64262,30734,83439c34417,102870,49149,125730,75692,152273c86360,162941,96869,171450,107172,177879l113289,180535l113289,206568l110109,205359c91821,195961,74803,183515,59309,168021c30099,138684,12573,110490,6223,83439c0,56515,5461,34671,21971,18161c32893,7239,46482,1143,62992,381x">
                <v:stroke weight="0pt" endcap="flat" joinstyle="miter" miterlimit="10" on="false" color="#000000" opacity="0"/>
                <v:fill on="true" color="#c0c0c1" opacity="0.501961"/>
              </v:shape>
              <v:shape id="Shape 6093" style="position:absolute;width:1102;height:2064;left:2583;top:42705;" coordsize="110231,206485" path="m0,0l2154,808c20696,10333,38730,23668,56383,41449c74290,59355,87752,77770,97150,96693c106675,115489,110231,133015,108834,149144c107564,165274,101341,178481,91181,188641c80132,199690,66289,205659,49525,206167c41143,206485,32539,205595,23744,203453l0,194422l0,168389l24125,178862c44064,183688,59685,180259,71242,168702c82926,157018,86609,141143,81529,121204c76576,101392,62987,80056,40254,57324c33079,50148,25935,43830,18855,38353l0,25864l0,0x">
                <v:stroke weight="0pt" endcap="flat" joinstyle="miter" miterlimit="10" on="false" color="#000000" opacity="0"/>
                <v:fill on="true" color="#c0c0c1" opacity="0.501961"/>
              </v:shape>
              <v:shape id="Shape 6091" style="position:absolute;width:2192;height:2194;left:2750;top:41320;" coordsize="219202,219456" path="m62357,1270c79375,2413,97790,9144,117094,22352c113792,29337,110363,36195,107061,43180c91567,32893,78359,27813,67310,26924c56134,26162,46736,29845,38862,37719c29845,46736,25400,57658,26035,70104c26543,82677,30861,95631,39243,109093c47879,122428,57912,135001,69469,146685c84582,161671,99060,173228,113284,181484c127254,189865,140208,193548,151892,193040c163703,192532,173101,188595,180213,181484c188976,172720,192786,161544,191008,147955c189357,134366,182372,119126,169672,102109c176911,98934,183896,95631,191135,92456c207137,114809,215646,135510,217424,153797c219202,172466,213741,187834,201422,200152c188722,212725,174752,219329,158877,219329c143256,219456,125984,214503,107188,203835c88392,193294,70612,179705,53721,162814c35306,144399,21717,125985,12573,107569c3429,89409,0,72263,1270,56388c2667,40767,8763,27813,19177,17399c30988,5588,45339,0,62357,1270x">
                <v:stroke weight="0pt" endcap="flat" joinstyle="miter" miterlimit="10" on="false" color="#000000" opacity="0"/>
                <v:fill on="true" color="#c0c0c1" opacity="0.501961"/>
              </v:shape>
              <v:shape id="Shape 6090" style="position:absolute;width:2439;height:2449;left:3651;top:39922;" coordsize="243967,244984" path="m92456,0c126365,34037,160401,67945,194310,101981c212090,119635,224790,135001,232664,148210c240538,161164,243967,174625,243586,188087c243332,201676,237236,214122,225933,225298c215011,236347,203073,242697,190373,243840c177800,244984,164338,242062,150622,234062c137033,226187,120650,212979,101981,194311c68072,160401,34036,126365,0,92329c5207,87249,10414,82042,15621,76836c49530,110744,83439,144653,117348,178689c132715,193929,145034,204343,154178,209677c163195,215138,172212,217297,180721,216789c189230,216154,196850,212344,203581,205740c215011,194184,219329,182245,216408,169545c213233,156972,200914,139446,178689,117348c144780,83313,110871,49403,76835,15494c82042,10414,87249,5207,92456,0x">
                <v:stroke weight="0pt" endcap="flat" joinstyle="miter" miterlimit="10" on="false" color="#000000" opacity="0"/>
                <v:fill on="true" color="#c0c0c1" opacity="0.501961"/>
              </v:shape>
              <v:shape id="Shape 6089" style="position:absolute;width:2886;height:2886;left:4829;top:38545;" coordsize="288671,288671" path="m112141,0c171069,58928,229870,117729,288671,176530c283591,181483,278638,186562,273558,191515c224409,142239,175133,93090,125984,43814c164084,104267,201295,165354,239522,225679c234823,230251,230124,235077,225425,239649c164211,200660,102489,162560,41275,123444c91313,173609,141351,223647,191389,273685c186436,278637,181483,283590,176403,288671c117602,229870,58801,171069,0,112268c7747,104394,15621,96647,23368,88773c74168,121412,125349,153288,176149,185928c190373,195199,200914,201930,207899,206375c202819,198755,195580,187071,185801,171958c154051,121665,122936,71247,91186,20955c98171,13970,105156,7112,112141,0x">
                <v:stroke weight="0pt" endcap="flat" joinstyle="miter" miterlimit="10" on="false" color="#000000" opacity="0"/>
                <v:fill on="true" color="#c0c0c1" opacity="0.501961"/>
              </v:shape>
              <v:shape id="Shape 6088" style="position:absolute;width:2641;height:2614;left:6205;top:37442;" coordsize="264160,261493" path="m84963,0c91948,6985,98933,13970,105791,20828c82677,43942,59563,67183,36322,90297c54356,108331,72390,126365,90424,144399c112141,122682,133858,100965,155448,79375c162433,86233,169291,93218,176149,100076c154559,121666,132842,143383,111125,165100c131191,185039,151130,205105,171196,225171c195199,201041,219329,176911,243332,152908c250317,159893,257302,166877,264160,173736c234950,202946,205740,232156,176530,261493c117729,202692,58928,143891,0,84963c28321,56642,56642,28321,84963,0x">
                <v:stroke weight="0pt" endcap="flat" joinstyle="miter" miterlimit="10" on="false" color="#000000" opacity="0"/>
                <v:fill on="true" color="#c0c0c1" opacity="0.501961"/>
              </v:shape>
              <v:shape id="Shape 6087" style="position:absolute;width:2689;height:2691;left:7296;top:36275;" coordsize="268986,269113" path="m92583,0c151384,58928,210185,117729,268986,176530c263652,181864,258445,187198,253111,192532c186436,166370,119253,141732,52705,115570c98933,161798,145034,208026,191262,254254c186436,259207,181356,264160,176403,269113c117602,210312,58801,151511,0,92710c5334,87376,10668,82042,16002,76708c82550,102870,149606,127508,216154,153543c170053,107442,123825,61214,77597,14986c82550,10033,87630,5080,92583,0x">
                <v:stroke weight="0pt" endcap="flat" joinstyle="miter" miterlimit="10" on="false" color="#000000" opacity="0"/>
                <v:fill on="true" color="#c0c0c1" opacity="0.501961"/>
              </v:shape>
              <v:shape id="Shape 6086" style="position:absolute;width:2307;height:2308;left:8394;top:35171;" coordsize="230759,230886" path="m93218,0c100076,6985,107061,13970,114046,20828c100965,33782,88138,46736,75184,59690c127000,111633,178943,163449,230759,215265c225552,220472,220345,225679,215138,230886c163322,179070,111506,127127,59563,75184c46609,88138,33782,101092,20828,113919c13970,107061,6985,100076,0,93091c31115,62103,62103,30988,93218,0x">
                <v:stroke weight="0pt" endcap="flat" joinstyle="miter" miterlimit="10" on="false" color="#000000" opacity="0"/>
                <v:fill on="true" color="#c0c0c1" opacity="0.501961"/>
              </v:shape>
              <v:shape id="Shape 6084" style="position:absolute;width:1132;height:2064;left:9751;top:34284;" coordsize="113213,206481" path="m62865,317c71183,0,79724,794,88471,2842l113213,12104l113213,37985l110998,36513c97028,29020,84074,25717,71882,25972c59817,26099,49911,30290,42164,38036c31115,49086,27178,64199,30734,83376c34417,102807,49149,125793,75692,152336c86360,163004,96838,171514,107109,177943l113213,180599l113213,206481l110109,205296c91821,195898,74803,183579,59309,168085c29972,138748,12446,110427,6223,83376c0,56579,5461,34608,21971,18098c32766,7303,46355,1207,62865,317x">
                <v:stroke weight="0pt" endcap="flat" joinstyle="miter" miterlimit="10" on="false" color="#000000" opacity="0"/>
                <v:fill on="true" color="#c0c0c1" opacity="0.501961"/>
              </v:shape>
              <v:shape id="Shape 6085" style="position:absolute;width:1103;height:2065;left:10883;top:34405;" coordsize="110307,206527" path="m0,0l2103,787c20645,10312,38806,23774,56459,41427c74366,59334,87828,77749,97226,96672c106624,115595,110307,133121,108783,149123c107513,165379,101417,178460,91257,188620c80081,199669,66365,205765,49474,206273c41092,206527,32519,205606,23756,203447l0,194377l0,168495l24074,178968c44013,183794,59761,180238,71191,168808c82875,156997,86558,141249,81605,121183c76652,101371,62936,80162,40203,57429c33091,50254,25979,43935,18898,38443l0,25881l0,0x">
                <v:stroke weight="0pt" endcap="flat" joinstyle="miter" miterlimit="10" on="false" color="#000000" opacity="0"/>
                <v:fill on="true" color="#c0c0c1" opacity="0.501961"/>
              </v:shape>
              <v:shape id="Shape 6082" style="position:absolute;width:897;height:1567;left:11219;top:32608;" coordsize="89703,156759" path="m86614,127l89703,1014l89703,29390l82550,29210c78740,30861,73533,35052,66421,42164c56515,52197,46482,62230,36322,72263l89703,125644l89703,156759l0,67056c14859,52197,29591,37465,44323,22606c52070,14859,58801,9398,63881,6477c71247,2159,78740,0,86614,127x">
                <v:stroke weight="0pt" endcap="flat" joinstyle="miter" miterlimit="10" on="false" color="#000000" opacity="0"/>
                <v:fill on="true" color="#c0c0c1" opacity="0.501961"/>
              </v:shape>
              <v:shape id="Shape 6083" style="position:absolute;width:1023;height:2424;left:12116;top:32618;" coordsize="102321,242445" path="m0,0l23453,6733c33106,11813,42250,18544,51140,27307c66125,42293,75397,58168,79588,74932c83906,91696,77301,108460,60791,124970c50631,135130,40598,145163,30566,155196c54569,179072,78444,202948,102321,226824c97113,232031,91906,237238,86700,242445l0,155746l0,124631l9738,134368c19897,124208,30057,114048,40218,104015c50250,93855,54696,83949,53044,74170c51647,64264,45932,54358,35772,44071c28406,36705,20787,31625,13040,28704l0,28376l0,0x">
                <v:stroke weight="0pt" endcap="flat" joinstyle="miter" miterlimit="10" on="false" color="#000000" opacity="0"/>
                <v:fill on="true" color="#c0c0c1" opacity="0.501961"/>
              </v:shape>
              <v:shape id="Shape 6081" style="position:absolute;width:881;height:1598;left:12316;top:31464;" coordsize="88189,159841" path="m88189,0l88189,28769l85646,29091c81121,30948,76708,34060,72390,38378c59944,50824,47498,63269,35052,75716l88189,128737l88189,159841l0,71651c17399,54253,34798,36981,52070,19582c62611,9041,72263,2691,80772,405l88189,0x">
                <v:stroke weight="0pt" endcap="flat" joinstyle="miter" miterlimit="10" on="false" color="#000000" opacity="0"/>
                <v:fill on="true" color="#c0c0c1" opacity="0.501961"/>
              </v:shape>
              <v:shape id="Shape 6080" style="position:absolute;width:1918;height:2485;left:13198;top:31460;" coordsize="191846,248539" path="m6553,0c11506,603,16776,2096,22428,4572c33858,9398,44272,16510,53924,26162c66497,38735,74244,52070,77546,65913c80848,79883,77800,93726,68910,107442c76022,106299,81991,106045,87071,106680c97866,108585,110058,111887,123520,117348c146253,126619,169113,135509,191846,144907c185369,151511,178892,157988,172415,164465c155016,157353,137363,150495,120091,143383c104978,137160,93167,132969,84531,130302c75895,127381,69545,126365,64846,126365c60274,126238,56337,127254,53035,128778c50622,129921,47574,132588,43510,136525c37541,142621,31572,148590,25476,154559c51638,180721,77800,206883,103835,232918c98628,238125,93421,243332,88341,248539l0,160198l0,129094l5283,134366c16459,123317,27635,112141,38811,100965c45923,93853,50368,87249,52019,80899c53797,74676,53543,68199,50622,61087c47828,54229,43510,47879,37922,42291c29667,34036,20777,29210,11379,27686l0,29126l0,357l6553,0x">
                <v:stroke weight="0pt" endcap="flat" joinstyle="miter" miterlimit="10" on="false" color="#000000" opacity="0"/>
                <v:fill on="true" color="#c0c0c1" opacity="0.501961"/>
              </v:shape>
              <v:shape id="Shape 6078" style="position:absolute;width:1132;height:2065;left:13764;top:30270;" coordsize="113290,206523" path="m62992,381c71311,0,79851,762,88614,2794l113290,11978l113290,37998l111125,36576c97155,29083,84074,25654,72009,25908c59817,26035,50038,30226,42291,38100c31242,49022,27305,64262,30734,83439c34544,102743,49149,125730,75819,152273c86424,162941,96901,171450,107188,177879l113290,180529l113290,206523l110236,205359c91948,195834,74930,183515,59436,167894c30099,138684,12573,110490,6350,83439c0,56515,5461,34671,22098,18034c32893,7239,46482,1143,62992,381x">
                <v:stroke weight="0pt" endcap="flat" joinstyle="miter" miterlimit="10" on="false" color="#000000" opacity="0"/>
                <v:fill on="true" color="#c0c0c1" opacity="0.501961"/>
              </v:shape>
              <v:shape id="Shape 6079" style="position:absolute;width:1102;height:2066;left:14897;top:30390;" coordsize="110230,206653" path="m0,0l2280,849c20695,10374,38729,23836,56509,41616c74289,59523,87878,77938,97276,96734c106675,115657,110230,133183,108833,149312c107563,165441,101467,178522,91180,188809c80131,199858,66288,205827,49524,206335c41142,206653,32570,205763,23807,203621l0,194545l0,168551l24124,179030c44063,183856,59684,180300,71241,168870c82925,157186,86608,141311,81528,121372c76575,101433,63113,80097,40380,57364c33205,50188,26029,43902,18917,38457l0,26021l0,0x">
                <v:stroke weight="0pt" endcap="flat" joinstyle="miter" miterlimit="10" on="false" color="#000000" opacity="0"/>
                <v:fill on="true" color="#c0c0c1" opacity="0.501961"/>
              </v:shape>
              <v:shape id="Shape 6077" style="position:absolute;width:2378;height:2385;left:14658;top:28764;" coordsize="237871,238506" path="m107442,0c151384,74041,194056,148590,237871,222504c232537,227838,227203,233172,221996,238506c148209,194564,73787,151638,0,107569c5588,101981,11176,96393,16764,90678c69596,123571,122809,155575,175514,188341c188214,196215,199898,203708,210693,211074c202692,199644,195326,187960,188087,175768c155702,122682,123952,69088,91567,16002c96901,10668,102108,5334,107442,0x">
                <v:stroke weight="0pt" endcap="flat" joinstyle="miter" miterlimit="10" on="false" color="#000000" opacity="0"/>
                <v:fill on="true" color="#c0c0c1" opacity="0.501961"/>
              </v:shape>
              <v:shape id="Shape 6075" style="position:absolute;width:1132;height:2065;left:16136;top:27898;" coordsize="113289,206563" path="m62992,381c71310,0,79851,794,88598,2842l113289,12026l113289,38083l110998,36576c97155,29083,84074,25654,72009,25908c59817,26035,50038,30353,42164,38100c31242,49022,27305,64262,30861,83312c34544,102743,49276,125730,75819,152273c86487,162941,96964,171450,107236,177879l113289,180513l113289,206563l110109,205359c91948,195834,74930,183515,59436,168021c30099,138684,12573,110490,6223,83439c0,56515,5461,34671,22098,18034c32893,7239,46482,1143,62992,381x">
                <v:stroke weight="0pt" endcap="flat" joinstyle="miter" miterlimit="10" on="false" color="#000000" opacity="0"/>
                <v:fill on="true" color="#c0c0c1" opacity="0.501961"/>
              </v:shape>
              <v:shape id="Shape 6076" style="position:absolute;width:1103;height:2065;left:17269;top:28018;" coordsize="110358,206541" path="m0,0l2154,801c20696,10453,38857,23788,56510,41441c74417,59348,87879,77890,97277,96686c106675,115609,110358,133135,108834,149137c107564,165393,101468,178474,91308,188634c80132,199683,66289,205779,49525,206287c41143,206541,32539,205652,23744,203525l0,194537l0,168487l24125,178982c43937,183935,59812,180252,71242,168822c82926,157138,86482,141263,81529,121324c76576,101385,63114,80176,40254,57443c33142,50268,25998,43950,18886,38472l0,26057l0,0x">
                <v:stroke weight="0pt" endcap="flat" joinstyle="miter" miterlimit="10" on="false" color="#000000" opacity="0"/>
                <v:fill on="true" color="#c0c0c1" opacity="0.501961"/>
              </v:shape>
              <v:shape id="Shape 6074" style="position:absolute;width:2192;height:2193;left:17437;top:26634;" coordsize="219202,219329" path="m62484,1143c79375,2413,97790,9144,117094,22352c113792,29210,110363,36195,107188,43053c91567,32766,78359,27686,67310,26924c56134,26035,46736,29845,38989,37719c29845,46736,25527,57531,26035,70104c26670,82677,30861,95631,39370,108966c47879,122428,57912,134874,69596,146558c84582,161671,99187,173228,113284,181483c127254,189865,140208,193548,151892,193040c163576,192532,173101,188595,180213,181483c188976,172720,192786,161544,191008,147955c189357,134366,182372,118999,169672,102108c176911,98933,184023,95631,191135,92456c207010,114808,215646,135509,217424,153797c219202,172466,213741,187833,201422,200025c188849,212725,174752,219329,158877,219329c143256,219329,125984,214503,107315,203835c88392,193167,70485,179705,53721,162814c35179,144399,21717,125857,12573,107569c3429,89408,0,72263,1397,56388c2667,40767,8890,27686,19177,17399c30988,5588,45339,0,62484,1143x">
                <v:stroke weight="0pt" endcap="flat" joinstyle="miter" miterlimit="10" on="false" color="#000000" opacity="0"/>
                <v:fill on="true" color="#c0c0c1" opacity="0.501961"/>
              </v:shape>
              <v:shape id="Shape 6072" style="position:absolute;width:795;height:1509;left:18657;top:25673;" coordsize="79566,150914" path="m16764,0l79566,35876l79566,60328l71501,55499c52959,44450,37973,34925,26543,27305c36449,40132,45466,53340,53848,67310l79566,109949l79566,150914l0,16637c5588,11049,11176,5588,16764,0x">
                <v:stroke weight="0pt" endcap="flat" joinstyle="miter" miterlimit="10" on="false" color="#000000" opacity="0"/>
                <v:fill on="true" color="#c0c0c1" opacity="0.501961"/>
              </v:shape>
              <v:shape id="Shape 6073" style="position:absolute;width:1617;height:2023;left:19453;top:26031;" coordsize="161734,202376" path="m0,0l161734,92394c155892,98363,149923,104204,144081,110174c121729,96839,99250,83758,76898,70422c60515,86806,44132,103189,27749,119571c41338,141670,54673,163768,68262,185865c62801,191453,57340,196914,51752,202376l0,115037l0,74073l13271,96077c26479,82741,39814,69533,53022,56199l0,24451l0,0x">
                <v:stroke weight="0pt" endcap="flat" joinstyle="miter" miterlimit="10" on="false" color="#000000" opacity="0"/>
                <v:fill on="true" color="#c0c0c1" opacity="0.501961"/>
              </v:shape>
              <v:shape id="Shape 6070" style="position:absolute;width:1249;height:1898;left:19429;top:24418;" coordsize="124978,189875" path="m93853,1397c100902,2286,108109,4064,115459,6747l124978,11314l124978,37352l119507,34036c112522,31115,106140,29273,100362,28448c94583,27623,89408,27813,84836,28956c78359,30607,70358,36195,61214,45466c52959,53721,44704,61849,36449,70104l124978,158716l124978,189875l0,64897c13589,51435,27051,37846,40513,24384c49657,15240,57531,9144,64008,5969c73025,1651,83058,0,93853,1397x">
                <v:stroke weight="0pt" endcap="flat" joinstyle="miter" miterlimit="10" on="false" color="#000000" opacity="0"/>
                <v:fill on="true" color="#c0c0c1" opacity="0.501961"/>
              </v:shape>
              <v:shape id="Shape 6071" style="position:absolute;width:1151;height:2301;left:20679;top:24531;" coordsize="115179,230113" path="m0,0l12945,6212c28311,15483,43805,27929,59553,43677c72888,57012,83683,70093,92065,82412c100320,94858,106163,106034,109719,116067c113401,126227,114926,134990,115052,142737c115179,150738,113274,158231,109845,165724c106544,173344,101082,180456,93970,187695c79746,201792,65649,215889,51552,230113l0,178560l0,147402l46218,193664c54727,185282,62982,176900,71364,168645c79111,160771,84191,153659,86477,147055c88636,140577,89145,133974,87747,127370c85842,118226,81397,107812,74032,96382c66665,85079,56505,72760,43170,59425c33963,50217,25295,42565,17183,36454l0,26038l0,0x">
                <v:stroke weight="0pt" endcap="flat" joinstyle="miter" miterlimit="10" on="false" color="#000000" opacity="0"/>
                <v:fill on="true" color="#c0c0c1" opacity="0.501961"/>
              </v:shape>
              <v:shape id="Shape 6068" style="position:absolute;width:1132;height:2065;left:20881;top:23153;" coordsize="113213,206549" path="m62992,381c71247,0,79756,826,88487,2905l113213,12166l113213,38047l110998,36576c97028,29210,83947,25781,71882,25908c59690,26162,49911,30353,42037,38227c31115,49149,27178,64389,30734,83439c34417,102870,49149,125857,75692,152400c86360,163068,96838,171577,107125,178006l113213,180645l113213,206549l110109,205359c91821,195961,74803,183642,59309,168148c29972,138811,12573,110490,6223,83566c0,56515,5334,34798,21971,18161c32766,7366,46355,1270,62992,381x">
                <v:stroke weight="0pt" endcap="flat" joinstyle="miter" miterlimit="10" on="false" color="#000000" opacity="0"/>
                <v:fill on="true" color="#c0c0c1" opacity="0.501961"/>
              </v:shape>
              <v:shape id="Shape 6069" style="position:absolute;width:1103;height:2065;left:22013;top:23275;" coordsize="110307,206528" path="m0,0l2103,788c20645,10313,38806,23775,56459,41428c74366,59335,87828,77877,97226,96673c106624,115596,110307,133122,108783,149124c107513,165380,101417,178461,91257,188621c80208,199670,66238,205766,49601,206274c41156,206528,32552,205639,23773,203496l0,194383l0,168479l24201,178969c44013,183795,59761,180239,71191,168809c82875,157125,86558,141250,81605,121184c76525,101372,63063,80163,40330,57430c33155,50255,26011,43936,18915,38443l0,25881l0,0x">
                <v:stroke weight="0pt" endcap="flat" joinstyle="miter" miterlimit="10" on="false" color="#000000" opacity="0"/>
                <v:fill on="true" color="#c0c0c1" opacity="0.501961"/>
              </v:shape>
              <v:shape id="Shape 6067" style="position:absolute;width:881;height:1599;left:21896;top:21884;" coordsize="88153,159906" path="m88153,0l88153,28790l85614,29097c81089,30954,76644,34098,72263,38479c59817,50925,47498,63244,35052,75690l88153,128907l88153,159906l0,71753c17272,54354,34671,36955,52070,19556c62484,9142,72136,2665,80772,379l88153,0x">
                <v:stroke weight="0pt" endcap="flat" joinstyle="miter" miterlimit="10" on="false" color="#000000" opacity="0"/>
                <v:fill on="true" color="#c0c0c1" opacity="0.501961"/>
              </v:shape>
              <v:shape id="Shape 6066" style="position:absolute;width:1918;height:2484;left:22777;top:21881;" coordsize="191882,248491" path="m6541,0c11510,619,16813,2111,22464,4525c33767,9351,44181,16590,53833,26241c66406,38815,74153,52150,77455,65992c80757,79963,77836,93806,68946,107395c75931,106378,82027,105997,86980,106759c97902,108665,109967,111966,123429,117428c146162,126698,169149,135589,191882,144987c185405,151464,178801,157940,172324,164545c154925,157433,137399,150447,120000,143335c104887,137240,93203,133048,84567,130254c75931,127460,69581,126317,64882,126317c60183,126317,56246,127334,52944,128731c50658,129873,47483,132667,43546,136604c37577,142573,31481,148542,25512,154639c51547,180801,77709,206963,103744,232997c98664,238078,93457,243284,88250,248491l0,160241l0,129243l5192,134446c16495,123270,27544,112094,38720,101045c45832,93933,50277,87202,51928,80852c53833,74628,53452,68152,50531,61166c47864,54309,43546,47959,37958,42244c29703,33989,20813,29163,11288,27765l0,29126l0,336l6541,0x">
                <v:stroke weight="0pt" endcap="flat" joinstyle="miter" miterlimit="10" on="false" color="#000000" opacity="0"/>
                <v:fill on="true" color="#c0c0c1" opacity="0.501961"/>
              </v:shape>
              <v:shape id="Shape 6064" style="position:absolute;width:796;height:1512;left:23856;top:20472;" coordsize="79692,151254" path="m16764,0l79692,35964l79692,60520l71501,55626c53086,44450,37973,35052,26670,27305c36576,40132,45466,53467,53975,67310l79692,110088l79692,151254l0,16764c5715,11176,11303,5588,16764,0x">
                <v:stroke weight="0pt" endcap="flat" joinstyle="miter" miterlimit="10" on="false" color="#000000" opacity="0"/>
                <v:fill on="true" color="#c0c0c1" opacity="0.501961"/>
              </v:shape>
              <v:shape id="Shape 6065" style="position:absolute;width:1617;height:2024;left:24653;top:20832;" coordsize="161735,202415" path="m0,0l161735,92433c155766,98275,149924,104244,143955,110086c121730,96751,99124,83797,76772,70462c60516,86845,44133,103228,27750,119611c41339,141582,54674,163807,68263,185905c62675,191366,57214,196827,51626,202415l0,115290l0,74124l13145,95989c26480,82781,39688,69446,53023,56238l0,24556l0,0x">
                <v:stroke weight="0pt" endcap="flat" joinstyle="miter" miterlimit="10" on="false" color="#000000" opacity="0"/>
                <v:fill on="true" color="#c0c0c1" opacity="0.501961"/>
              </v:shape>
              <v:shape id="Shape 6061" style="position:absolute;width:829;height:1434;left:24624;top:19269;" coordsize="82959,143411" path="m71120,0l82959,1499l82959,26851l80264,26670c75057,28575,68326,33782,59817,42164c52070,50038,44196,57785,36322,65659l82959,112297l82959,143411l0,60452c14605,45720,29464,30988,44069,16256c53086,7366,62103,1905,71120,0x">
                <v:stroke weight="0pt" endcap="flat" joinstyle="miter" miterlimit="10" on="false" color="#000000" opacity="0"/>
                <v:fill on="true" color="#c0c0c1" opacity="0.501961"/>
              </v:shape>
              <v:shape id="Shape 6062" style="position:absolute;width:794;height:2213;left:25453;top:19284;" coordsize="79478,221391" path="m0,0l17244,2184c27785,6756,37183,12979,45184,20980c52804,28600,58519,36982,62456,46380c66393,55651,67663,65303,66266,74828l79478,72193l79478,97008l74902,96799c68933,98831,62202,103657,54709,111150c45692,120167,36675,129184,27531,138328l79478,190167l79478,221391l0,141912l0,110798l6703,117500c15212,108991,23721,100609,32103,92100c39088,85242,43406,79527,44930,75209c46962,69494,47343,63525,45184,57429c42898,51333,38834,45237,32738,39141c26769,33172,20673,29108,14323,26314l0,25352l0,0x">
                <v:stroke weight="0pt" endcap="flat" joinstyle="miter" miterlimit="10" on="false" color="#000000" opacity="0"/>
                <v:fill on="true" color="#c0c0c1" opacity="0.501961"/>
              </v:shape>
              <v:shape id="Shape 6063" style="position:absolute;width:794;height:1637;left:26248;top:20000;" coordsize="79497,163767" path="m2551,95c7933,0,13457,889,19172,2858c30475,6795,41397,13653,51684,23813c59939,32195,66289,40958,71242,50355c76068,59627,78481,68136,78989,75502c79497,82741,77973,89980,74925,96965c71750,104330,66289,111570,58796,118936c43937,133922,28951,148780,13965,163767l0,149801l0,118578l8758,127318c18537,117666,28189,107886,37968,98108c43048,93028,46350,89345,47747,86678c50414,82105,51811,77534,51938,72961c52065,68263,50922,62929,48001,57086c45207,51372,41143,45657,35555,39942c28951,33338,22093,28893,14855,26099l0,25419l0,604l2551,95x">
                <v:stroke weight="0pt" endcap="flat" joinstyle="miter" miterlimit="10" on="false" color="#000000" opacity="0"/>
                <v:fill on="true" color="#c0c0c1" opacity="0.501961"/>
              </v:shape>
              <v:shape id="Shape 6060" style="position:absolute;width:1920;height:1920;left:25751;top:18590;" coordsize="192024,192024" path="m15494,0c74422,58928,133223,117729,192024,176530c186817,181610,181737,186817,176530,192024c117729,133223,58928,74422,0,15494c5207,10287,10414,5207,15494,0x">
                <v:stroke weight="0pt" endcap="flat" joinstyle="miter" miterlimit="10" on="false" color="#000000" opacity="0"/>
                <v:fill on="true" color="#c0c0c1" opacity="0.501961"/>
              </v:shape>
              <v:shape id="Shape 6059" style="position:absolute;width:2641;height:2614;left:26184;top:17462;" coordsize="264160,261493" path="m84963,0c91948,6985,98933,13970,105791,20828c82677,43942,59563,67183,36322,90297c54356,108331,72390,126365,90424,144399c112141,122682,133858,100965,155448,79375c162433,86233,169291,93218,176149,100076c154559,121666,132842,143383,111125,165100c131191,185039,151130,205105,171196,225171c195199,201041,219329,176911,243332,152908c250317,159893,257302,166878,264160,173736c234950,202946,205740,232156,176530,261493c117729,202692,58928,143891,0,84963c28321,56769,56642,28321,84963,0x">
                <v:stroke weight="0pt" endcap="flat" joinstyle="miter" miterlimit="10" on="false" color="#000000" opacity="0"/>
                <v:fill on="true" color="#c0c0c1" opacity="0.501961"/>
              </v:shape>
              <v:shape id="Shape 6058" style="position:absolute;width:881;height:1598;left:27279;top:16501;" coordsize="88125,159812" path="m88125,0l88125,28728l85614,29031c81090,30888,76645,34031,72263,38413c59817,50859,47498,63178,35052,75624l88125,128813l88125,159812l0,71687c17272,54288,34671,36889,52070,19490c62484,9076,72136,2599,80645,440l88125,0x">
                <v:stroke weight="0pt" endcap="flat" joinstyle="miter" miterlimit="10" on="false" color="#000000" opacity="0"/>
                <v:fill on="true" color="#c0c0c1" opacity="0.501961"/>
              </v:shape>
              <v:shape id="Shape 6057" style="position:absolute;width:1919;height:2484;left:28160;top:16497;" coordsize="191910,248476" path="m6553,0c11538,603,16840,2096,22492,4509c33795,9334,44209,16573,53861,26226c66434,38798,74181,52134,77483,65977c80785,79946,77864,93790,68974,107378c75959,106363,82055,105982,87008,106743c97930,108648,109995,111951,123457,117411c146190,126683,169177,135572,191910,144971c185433,151447,178829,157924,172352,164528c154953,157416,137427,150432,120028,143320c104915,137223,93231,133033,84595,130239c75959,127445,69482,126428,64910,126302c60211,126302,56274,127317,52972,128715c50686,129858,47511,132652,43574,136589c37605,142558,31509,148653,25540,154622c51575,180784,77737,206946,103772,232982c98692,238061,93485,243268,88278,248476l0,160198l0,129198l5220,134429c16523,123253,27572,112077,38748,101028c45860,93916,50305,87185,51956,80835c53734,74740,53480,68135,50559,61151c47892,54292,43574,47942,37986,42227c29731,33972,20841,29146,11316,27749l0,29114l0,386l6553,0x">
                <v:stroke weight="0pt" endcap="flat" joinstyle="miter" miterlimit="10" on="false" color="#000000" opacity="0"/>
                <v:fill on="true" color="#c0c0c1" opacity="0.501961"/>
              </v:shape>
              <v:shape id="Shape 6056" style="position:absolute;width:2307;height:2308;left:28374;top:15191;" coordsize="230759,230886" path="m93218,0c100076,6985,107061,13970,114046,20828c100965,33782,88138,46736,75184,59690c127000,111633,178943,163449,230759,215265c225552,220472,220345,225679,215138,230886c163322,179070,111506,127127,59563,75311c46609,88138,33782,101092,20828,113919c13970,107061,6985,100076,0,93091c31115,62103,62103,31115,93218,0x">
                <v:stroke weight="0pt" endcap="flat" joinstyle="miter" miterlimit="10" on="false" color="#000000" opacity="0"/>
                <v:fill on="true" color="#c0c0c1" opacity="0.501961"/>
              </v:shape>
              <v:shape id="Shape 6054" style="position:absolute;width:1133;height:2064;left:29729;top:14305;" coordsize="113312,206412" path="m62992,381c71310,0,79851,762,88598,2794l113312,12031l113312,38021l111125,36576c97155,28956,84074,25654,72009,25908c59817,26035,50038,30353,42291,37973c31242,49022,27305,64135,30734,83312c34417,102743,49276,125730,75819,152273c86487,162941,96965,171450,107236,177879l113312,180523l113312,206412l110236,205232c91948,195834,74930,183515,59436,168021c30099,138684,12573,110363,6223,83439c0,56515,5461,34671,22098,18034c32893,7239,46482,1143,62992,381x">
                <v:stroke weight="0pt" endcap="flat" joinstyle="miter" miterlimit="10" on="false" color="#000000" opacity="0"/>
                <v:fill on="true" color="#c0c0c1" opacity="0.501961"/>
              </v:shape>
              <v:shape id="Shape 6055" style="position:absolute;width:1103;height:2065;left:30862;top:14425;" coordsize="110335,206536" path="m0,0l2131,796c20673,10321,38834,23783,56487,41437c74394,59344,87856,77758,97254,96681c106652,115605,110335,133131,108811,149132c107541,165388,101445,178469,91158,188630c80109,199679,66393,205775,49502,206282c41120,206536,32547,205648,23784,203504l0,194381l0,168492l24102,178977c44041,183804,59789,180248,71219,168818c82903,157133,86586,141258,81633,121193c76553,101381,62964,80171,40231,57438c33055,50263,25943,43945,18879,38468l0,25991l0,0x">
                <v:stroke weight="0pt" endcap="flat" joinstyle="miter" miterlimit="10" on="false" color="#000000" opacity="0"/>
                <v:fill on="true" color="#c0c0c1" opacity="0.501961"/>
              </v:shape>
              <v:shape id="Shape 6052" style="position:absolute;width:795;height:1510;left:31521;top:12809;" coordsize="79566,151041" path="m16764,0l79566,35876l79566,60328l71501,55499c52959,44450,37846,34925,26543,27305c36449,40132,45339,53467,53848,67310l79566,110089l79566,151041l0,16764c5588,11176,11176,5588,16764,0x">
                <v:stroke weight="0pt" endcap="flat" joinstyle="miter" miterlimit="10" on="false" color="#000000" opacity="0"/>
                <v:fill on="true" color="#c0c0c1" opacity="0.501961"/>
              </v:shape>
              <v:shape id="Shape 6053" style="position:absolute;width:1617;height:2025;left:32317;top:13167;" coordsize="161734,202503" path="m0,0l161734,92394c155765,98363,149923,104204,143954,110174c121729,96839,99123,83885,76898,70422c60515,86806,44133,103189,27749,119572c41339,141670,54673,163895,68263,185993c62802,191454,57214,196915,51752,202503l0,115164l0,74212l13145,96077c26479,82869,39815,69534,53022,56199l0,24451l0,0x">
                <v:stroke weight="0pt" endcap="flat" joinstyle="miter" miterlimit="10" on="false" color="#000000" opacity="0"/>
                <v:fill on="true" color="#c0c0c1" opacity="0.501961"/>
              </v:shape>
              <v:shape id="Shape 6051" style="position:absolute;width:2192;height:2193;left:33037;top:11033;" coordsize="219202,219329" path="m62357,1270c79502,2413,97790,9144,117094,22352c113792,29337,110363,36195,107188,43053c91567,32893,78359,27813,67310,26924c56134,26162,46736,29845,38862,37719c29845,46736,25527,57531,26035,70104c26543,82677,30861,95631,39370,108966c47879,122428,57912,134874,69596,146558c84582,161671,99187,173228,113284,181483c127254,189865,140208,193548,152019,193040c163576,192532,173101,188595,180213,181483c188976,172720,192786,161544,191008,147955c189357,134366,182372,119126,169672,102108c176911,98933,183896,95631,191135,92456c207137,114808,215646,135509,217424,153797c219202,172466,213741,187833,201422,200025c188722,212725,174752,219329,158877,219202c143256,219329,125984,214503,107188,203835c88392,193167,70612,179705,53721,162814c35306,144399,21717,125984,12573,107569c3429,89408,0,72263,1270,56515c2667,40767,8890,27686,19177,17399c30988,5588,45339,0,62357,1270x">
                <v:stroke weight="0pt" endcap="flat" joinstyle="miter" miterlimit="10" on="false" color="#000000" opacity="0"/>
                <v:fill on="true" color="#c0c0c1" opacity="0.501961"/>
              </v:shape>
              <v:shape id="Shape 6049" style="position:absolute;width:1133;height:2064;left:34199;top:9834;" coordsize="113312,206412" path="m62992,381c71311,0,79851,762,88599,2794l113312,12030l113312,38021l111125,36576c97155,28956,84074,25654,72009,25908c59817,26035,50038,30353,42291,37973c31242,49022,27305,64135,30734,83439c34417,102743,49276,125730,75819,152273c86487,162941,96965,171450,107236,177879l113312,180523l113312,206412l110236,205232c91948,195834,74930,183515,59436,168021c30099,138684,12573,110363,6350,83439c0,56515,5461,34671,22098,18034c32893,7239,46482,1143,62992,381x">
                <v:stroke weight="0pt" endcap="flat" joinstyle="miter" miterlimit="10" on="false" color="#000000" opacity="0"/>
                <v:fill on="true" color="#c0c0c1" opacity="0.501961"/>
              </v:shape>
              <v:shape id="Shape 6050" style="position:absolute;width:1102;height:2065;left:35332;top:9955;" coordsize="110208,206537" path="m0,0l2131,796c20673,10321,38834,23784,56487,41437c74394,59344,87856,77886,97254,96682c106652,115605,110208,133131,108811,149133c107541,165389,101445,178470,91158,188630c80109,199679,66393,205775,49502,206283c41120,206537,32548,205648,23785,203505l0,194382l0,168492l24102,178977c44041,183804,59789,180248,71219,168818c82903,157134,86586,141259,81633,121320c76553,101381,62964,80171,40231,57439c33056,50263,25944,43945,18879,38468l0,25991l0,0x">
                <v:stroke weight="0pt" endcap="flat" joinstyle="miter" miterlimit="10" on="false" color="#000000" opacity="0"/>
                <v:fill on="true" color="#c0c0c1" opacity="0.501961"/>
              </v:shape>
              <v:shape id="Shape 6048" style="position:absolute;width:2886;height:2886;left:35208;top:8167;" coordsize="288671,288671" path="m112141,0c171069,58928,229870,117729,288671,176530c283591,181483,278638,186563,273558,191516c224409,142240,175133,93091,125984,43815c164084,104267,201422,165227,239522,225679c234823,230251,230124,235077,225425,239649c164211,200660,102489,162433,41275,123444c91313,173609,141351,223647,191516,273685c186436,278638,181483,283591,176403,288671c117602,229870,58801,171069,0,112268c7874,104394,15621,96647,23368,88773c74168,121412,125349,153289,176276,185928c190373,195072,200914,201930,207899,206375c202819,198755,195580,187071,185801,171958c154051,121666,123063,71120,91186,20955c98171,13970,105156,7112,112141,0x">
                <v:stroke weight="0pt" endcap="flat" joinstyle="miter" miterlimit="10" on="false" color="#000000" opacity="0"/>
                <v:fill on="true" color="#c0c0c1" opacity="0.501961"/>
              </v:shape>
              <v:shape id="Shape 6047" style="position:absolute;width:2641;height:2614;left:36583;top:7063;" coordsize="264160,261493" path="m84963,0c91948,6985,98933,13970,105791,20828c82677,43942,59563,67183,36322,90297c54356,108331,72390,126365,90424,144399c112141,122682,133858,100965,155448,79375c162433,86233,169291,93091,176149,100076c154559,121666,132842,143383,111125,165100c131191,185039,151130,205105,171196,225044c195326,201041,219329,176911,243332,152908c250317,159893,257302,166878,264160,173736c234950,202946,205740,232156,176530,261493c117729,202692,58928,143891,0,84963c28321,56642,56642,28321,84963,0x">
                <v:stroke weight="0pt" endcap="flat" joinstyle="miter" miterlimit="10" on="false" color="#000000" opacity="0"/>
                <v:fill on="true" color="#c0c0c1" opacity="0.501961"/>
              </v:shape>
              <v:shape id="Shape 6046" style="position:absolute;width:2689;height:2691;left:37674;top:5896;" coordsize="268986,269113" path="m92583,0c151511,58928,210185,117729,268986,176530c263779,181864,258445,187198,253111,192532c186436,166370,119380,141732,52705,115570c98933,161798,145034,208026,191262,254254c186436,259207,181356,264160,176403,269113c117602,210312,58801,151511,0,92710c5334,87376,10668,82042,16002,76708c82550,102870,149606,127508,216154,153543c170053,107442,123825,61214,77597,14986c82550,10033,87630,5080,92583,0x">
                <v:stroke weight="0pt" endcap="flat" joinstyle="miter" miterlimit="10" on="false" color="#000000" opacity="0"/>
                <v:fill on="true" color="#c0c0c1" opacity="0.501961"/>
              </v:shape>
              <v:shape id="Shape 6045" style="position:absolute;width:2307;height:2308;left:38773;top:4792;" coordsize="230759,230886" path="m93218,0c100076,6985,107061,13970,114046,20828c100965,33782,88138,46736,75184,59690c127000,111633,178943,163449,230759,215265c225552,220472,220345,225679,215138,230886c163322,179070,111506,127127,59563,75184c46609,88138,33782,101092,20828,113919c13970,107061,6985,100076,0,93091c31115,62103,62103,30988,93218,0x">
                <v:stroke weight="0pt" endcap="flat" joinstyle="miter" miterlimit="10" on="false" color="#000000" opacity="0"/>
                <v:fill on="true" color="#c0c0c1" opacity="0.501961"/>
              </v:shape>
              <v:shape id="Shape 6043" style="position:absolute;width:796;height:1512;left:40186;top:4142;" coordsize="79692,151255" path="m16764,0l79692,35984l79692,60521l71501,55626c53086,44450,37973,35052,26670,27305c36449,40259,45466,53467,53975,67437l79692,110216l79692,151255l0,16764c5588,11303,11176,5588,16764,0x">
                <v:stroke weight="0pt" endcap="flat" joinstyle="miter" miterlimit="10" on="false" color="#000000" opacity="0"/>
                <v:fill on="true" color="#c0c0c1" opacity="0.501961"/>
              </v:shape>
              <v:shape id="Shape 6044" style="position:absolute;width:1616;height:2023;left:40983;top:4502;" coordsize="161608,202395" path="m0,0l161608,92412c155766,98255,149797,104223,143954,110193c121603,96858,99123,83776,76772,70442c60389,86824,44005,103208,27749,119591c41339,141561,54547,163913,68135,185884c62674,191472,57086,196934,51626,202395l0,115270l0,74231l13145,96096c26353,82760,39688,69553,53023,56218l0,24536l0,0x">
                <v:stroke weight="0pt" endcap="flat" joinstyle="miter" miterlimit="10" on="false" color="#000000" opacity="0"/>
                <v:fill on="true" color="#c0c0c1" opacity="0.501961"/>
              </v:shape>
              <v:shape id="Shape 6042" style="position:absolute;width:881;height:1598;left:40962;top:2818;" coordsize="88153,159883" path="m88153,0l88153,28768l85614,29074c81090,30932,76645,34075,72263,38456c59817,50903,47371,63349,35052,75668l88153,128885l88153,159883l0,71730c17272,54331,34671,36932,52070,19533c62484,9119,72136,2769,80645,356l88153,0x">
                <v:stroke weight="0pt" endcap="flat" joinstyle="miter" miterlimit="10" on="false" color="#000000" opacity="0"/>
                <v:fill on="true" color="#c0c0c1" opacity="0.501961"/>
              </v:shape>
              <v:shape id="Shape 6041" style="position:absolute;width:1918;height:2484;left:41844;top:2815;" coordsize="191882,248443" path="m6526,0c11510,603,16813,2064,22464,4477c33767,9429,44181,16541,53833,26193c66406,38766,74153,52102,77455,65944c80757,79915,77709,93757,68946,107347c75931,106330,82027,105950,86980,106712c97902,108616,109967,111918,123429,117379c146162,126651,169022,135540,191882,144939c185278,151415,178801,158019,172324,164497c154925,157385,137399,150400,120000,143415c104887,137191,93076,133001,84567,130206c75804,127413,69454,126269,64882,126269c60183,126269,56246,127286,52944,128810c50658,129826,47483,132619,43546,136556c37577,142526,31481,148622,25512,154590c51547,180753,77709,206915,103744,232950c98664,238029,93457,243237,88250,248443l0,160193l0,129194l5192,134398c16495,123222,27544,112045,38720,100997c45832,93885,50277,87153,51928,80930c53833,74707,53452,68230,50531,61118c47737,54261,43546,47911,37831,42195c29576,33940,20686,29115,11288,27717l0,29078l0,310l6526,0x">
                <v:stroke weight="0pt" endcap="flat" joinstyle="miter" miterlimit="10" on="false" color="#000000" opacity="0"/>
                <v:fill on="true" color="#c0c0c1" opacity="0.501961"/>
              </v:shape>
              <v:shape id="Shape 6040" style="position:absolute;width:1920;height:1920;left:42171;top:2170;" coordsize="192024,192025" path="m15621,0c74422,58801,133223,117602,192024,176403c186817,181611,181737,186817,176530,192025c117729,133224,58928,74423,0,15494c5207,10288,10414,5080,15621,0x">
                <v:stroke weight="0pt" endcap="flat" joinstyle="miter" miterlimit="10" on="false" color="#000000" opacity="0"/>
                <v:fill on="true" color="#c0c0c1" opacity="0.501961"/>
              </v:shape>
              <v:shape id="Shape 6038" style="position:absolute;width:1132;height:2065;left:42866;top:1168;" coordsize="113226,206547" path="m62865,381c71183,0,79724,794,88487,2858l113226,12124l113226,38050l110998,36576c97028,29083,84074,25781,72009,25908c59817,26162,49911,30353,42164,38100c31115,49149,27178,64262,30734,83439c34417,102870,49149,125730,75692,152273c86360,162941,96869,171450,107172,177879l113226,180508l113226,206547l110109,205359c91821,195834,74803,183516,59309,168021c30099,138684,12573,110491,6223,83439c0,56516,5461,34671,21971,18161c32766,7366,46482,1143,62865,381x">
                <v:stroke weight="0pt" endcap="flat" joinstyle="miter" miterlimit="10" on="false" color="#000000" opacity="0"/>
                <v:fill on="true" color="#c0c0c1" opacity="0.501961"/>
              </v:shape>
              <v:shape id="Shape 6039" style="position:absolute;width:1102;height:2065;left:43998;top:1289;" coordsize="110294,206571" path="m0,0l2217,830c20631,10355,38793,23691,56445,41470c74352,59378,87814,77792,97213,96716c106738,115512,110294,133038,108896,149167c107626,165295,101404,178377,91244,188664c80194,199713,66351,205808,49588,206317c41206,206571,32601,205650,23806,203491l0,194423l0,168384l24188,178884c44000,183838,59748,180154,71305,168725c82988,157041,86544,141292,81592,121227c76638,101415,63050,80079,40317,57345c33141,50170,25997,43883,18901,38422l0,25926l0,0x">
                <v:stroke weight="0pt" endcap="flat" joinstyle="miter" miterlimit="10" on="false" color="#000000" opacity="0"/>
                <v:fill on="true" color="#c0c0c1" opacity="0.501961"/>
              </v:shape>
              <v:shape id="Shape 6037" style="position:absolute;width:2222;height:2186;left:44075;top:0;" coordsize="222250,218694" path="m63913,556c69564,1111,75311,2540,81153,4826c92964,9525,104267,16764,114808,26797c110490,32385,106045,37973,101600,43561c89662,33020,78359,27432,68199,26289c57912,25146,48260,29210,39116,38354c29845,47625,25273,57150,26289,66421c27305,76073,31242,84455,38608,91694c44958,98171,51689,101727,58928,102870c65913,104013,77851,100203,94869,91821c111760,83693,124079,78613,132207,77216c143637,75184,154686,75946,165227,80010c175768,84074,185674,90805,195199,100330c204597,109728,211582,120142,216408,132080c221107,144018,222250,155575,220345,166878c218440,178435,212979,188087,204597,196596c193929,207264,182880,213995,170942,216281c159004,218694,146431,217551,133096,212090c119761,206883,106934,198501,94869,186944c99060,181483,103378,175895,107569,170434c117094,178435,125984,184023,134112,187071c142240,190373,150749,190881,159639,189103c168529,187198,176276,183007,183007,176276c188849,170434,192913,163957,194691,156591c196596,149479,196469,142494,193929,135509c191516,128778,187579,122555,182245,117221c176657,111633,170688,107950,164338,105791c158115,103759,151130,104013,143510,106045c138557,107315,128778,111506,113919,118237c99187,125222,88011,129286,80264,130048c70231,131191,60579,129921,51181,126111c42037,122301,33147,116332,25146,108331c16256,99441,9779,89408,5207,78232c762,67183,0,56388,2286,45847c4826,35433,10033,26289,17907,18288c26670,9525,36322,3810,47244,1524c52705,317,58261,0,63913,556x">
                <v:stroke weight="0pt" endcap="flat" joinstyle="miter" miterlimit="10" on="false" color="#000000" opacity="0"/>
                <v:fill on="true" color="#c0c0c1"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D64"/>
    <w:multiLevelType w:val="hybridMultilevel"/>
    <w:tmpl w:val="FFFFFFFF"/>
    <w:lvl w:ilvl="0" w:tplc="EE503D2C">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9E37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B0B8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345B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A84F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B08E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4E8A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C061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6AE4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86"/>
    <w:rsid w:val="00011986"/>
    <w:rsid w:val="000775E5"/>
    <w:rsid w:val="000824D6"/>
    <w:rsid w:val="0009427E"/>
    <w:rsid w:val="00096166"/>
    <w:rsid w:val="000A25FC"/>
    <w:rsid w:val="000C03F2"/>
    <w:rsid w:val="000F233A"/>
    <w:rsid w:val="000F3FCC"/>
    <w:rsid w:val="00111A73"/>
    <w:rsid w:val="0013118D"/>
    <w:rsid w:val="00133144"/>
    <w:rsid w:val="001367A5"/>
    <w:rsid w:val="001375D7"/>
    <w:rsid w:val="0016118A"/>
    <w:rsid w:val="0021040D"/>
    <w:rsid w:val="00217B9D"/>
    <w:rsid w:val="00232858"/>
    <w:rsid w:val="002A0EF7"/>
    <w:rsid w:val="003079DB"/>
    <w:rsid w:val="00322206"/>
    <w:rsid w:val="00332B49"/>
    <w:rsid w:val="003508FE"/>
    <w:rsid w:val="00385D23"/>
    <w:rsid w:val="003B5536"/>
    <w:rsid w:val="003D7335"/>
    <w:rsid w:val="003D751C"/>
    <w:rsid w:val="004C4CA2"/>
    <w:rsid w:val="004D5489"/>
    <w:rsid w:val="004E1886"/>
    <w:rsid w:val="004F4C52"/>
    <w:rsid w:val="004F5C53"/>
    <w:rsid w:val="0052518E"/>
    <w:rsid w:val="00547D9D"/>
    <w:rsid w:val="005A5F47"/>
    <w:rsid w:val="005C3FA7"/>
    <w:rsid w:val="005E31A2"/>
    <w:rsid w:val="00600413"/>
    <w:rsid w:val="006072C8"/>
    <w:rsid w:val="006309C7"/>
    <w:rsid w:val="0066090C"/>
    <w:rsid w:val="006B1B38"/>
    <w:rsid w:val="006B4DD0"/>
    <w:rsid w:val="006B55E6"/>
    <w:rsid w:val="006D0DA8"/>
    <w:rsid w:val="006F31B9"/>
    <w:rsid w:val="007015B6"/>
    <w:rsid w:val="00714617"/>
    <w:rsid w:val="007C0FD2"/>
    <w:rsid w:val="007C2E43"/>
    <w:rsid w:val="007F3EB9"/>
    <w:rsid w:val="007F5DC6"/>
    <w:rsid w:val="00811D8C"/>
    <w:rsid w:val="00825514"/>
    <w:rsid w:val="00860010"/>
    <w:rsid w:val="008A66CC"/>
    <w:rsid w:val="008C165E"/>
    <w:rsid w:val="00930DE9"/>
    <w:rsid w:val="00945ACB"/>
    <w:rsid w:val="0095597C"/>
    <w:rsid w:val="00961A98"/>
    <w:rsid w:val="0098619E"/>
    <w:rsid w:val="00A20F80"/>
    <w:rsid w:val="00A21E4A"/>
    <w:rsid w:val="00A34449"/>
    <w:rsid w:val="00A46034"/>
    <w:rsid w:val="00A841E3"/>
    <w:rsid w:val="00AB54F9"/>
    <w:rsid w:val="00AF56AB"/>
    <w:rsid w:val="00B1231F"/>
    <w:rsid w:val="00BB6543"/>
    <w:rsid w:val="00BC1BF2"/>
    <w:rsid w:val="00BF2F96"/>
    <w:rsid w:val="00C44E0A"/>
    <w:rsid w:val="00C97B03"/>
    <w:rsid w:val="00CA1C1D"/>
    <w:rsid w:val="00CD2B72"/>
    <w:rsid w:val="00D024D5"/>
    <w:rsid w:val="00D07E27"/>
    <w:rsid w:val="00D81CE6"/>
    <w:rsid w:val="00D83991"/>
    <w:rsid w:val="00D849DF"/>
    <w:rsid w:val="00DE78F7"/>
    <w:rsid w:val="00E17E1E"/>
    <w:rsid w:val="00E30541"/>
    <w:rsid w:val="00E618D7"/>
    <w:rsid w:val="00E6227A"/>
    <w:rsid w:val="00EA23E1"/>
    <w:rsid w:val="00EC6F64"/>
    <w:rsid w:val="00ED4973"/>
    <w:rsid w:val="00F40786"/>
    <w:rsid w:val="00FA2060"/>
    <w:rsid w:val="00FC5600"/>
    <w:rsid w:val="00FE05DD"/>
    <w:rsid w:val="00FE1EE6"/>
    <w:rsid w:val="00FF5B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A727F9F"/>
  <w15:docId w15:val="{2B13E1C5-21FB-6A4D-B723-14003E7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7" w:lineRule="auto"/>
      <w:ind w:left="10" w:right="6"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numPr>
        <w:numId w:val="1"/>
      </w:numPr>
      <w:spacing w:after="4" w:line="269" w:lineRule="auto"/>
      <w:ind w:left="161" w:right="98"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82DF6745978641A94FB75C47709F92" ma:contentTypeVersion="0" ma:contentTypeDescription="Crear nuevo documento." ma:contentTypeScope="" ma:versionID="d19a3dd7229fdd3cb9960da11485c80a">
  <xsd:schema xmlns:xsd="http://www.w3.org/2001/XMLSchema" xmlns:xs="http://www.w3.org/2001/XMLSchema" xmlns:p="http://schemas.microsoft.com/office/2006/metadata/properties" xmlns:ns2="182591e6-0f8c-49be-857d-34c2e2210ef9" targetNamespace="http://schemas.microsoft.com/office/2006/metadata/properties" ma:root="true" ma:fieldsID="ba1ddfa8042ae0c4f4748fd6ac01585f" ns2:_="">
    <xsd:import namespace="182591e6-0f8c-49be-857d-34c2e2210e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82591e6-0f8c-49be-857d-34c2e2210ef9">C6HDPSSWJME2-1881248637-111</_dlc_DocId>
    <_dlc_DocIdUrl xmlns="182591e6-0f8c-49be-857d-34c2e2210ef9">
      <Url>https://www.minagricultura.gov.co/noticias/_layouts/15/DocIdRedir.aspx?ID=C6HDPSSWJME2-1881248637-111</Url>
      <Description>C6HDPSSWJME2-1881248637-111</Description>
    </_dlc_DocIdUrl>
  </documentManagement>
</p:properties>
</file>

<file path=customXml/itemProps1.xml><?xml version="1.0" encoding="utf-8"?>
<ds:datastoreItem xmlns:ds="http://schemas.openxmlformats.org/officeDocument/2006/customXml" ds:itemID="{795A42C4-A210-4EC6-9683-B29B87DBCF16}"/>
</file>

<file path=customXml/itemProps2.xml><?xml version="1.0" encoding="utf-8"?>
<ds:datastoreItem xmlns:ds="http://schemas.openxmlformats.org/officeDocument/2006/customXml" ds:itemID="{B5E6ED9C-CFD5-4BB8-85DF-40C3AB98DF69}"/>
</file>

<file path=customXml/itemProps3.xml><?xml version="1.0" encoding="utf-8"?>
<ds:datastoreItem xmlns:ds="http://schemas.openxmlformats.org/officeDocument/2006/customXml" ds:itemID="{330B6398-5322-439D-926C-DC5265985E8E}"/>
</file>

<file path=customXml/itemProps4.xml><?xml version="1.0" encoding="utf-8"?>
<ds:datastoreItem xmlns:ds="http://schemas.openxmlformats.org/officeDocument/2006/customXml" ds:itemID="{BABBF22F-C11C-4A5E-B177-B088018D6BD6}"/>
</file>

<file path=docProps/app.xml><?xml version="1.0" encoding="utf-8"?>
<Properties xmlns="http://schemas.openxmlformats.org/officeDocument/2006/extended-properties" xmlns:vt="http://schemas.openxmlformats.org/officeDocument/2006/docPropsVTypes">
  <Template>Normal.dotm</Template>
  <TotalTime>197</TotalTime>
  <Pages>5</Pages>
  <Words>2781</Words>
  <Characters>15300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86</cp:revision>
  <dcterms:created xsi:type="dcterms:W3CDTF">2025-02-22T01:23:00Z</dcterms:created>
  <dcterms:modified xsi:type="dcterms:W3CDTF">2025-02-22T04:47:00Z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0x0101007482DF6745978641A94FB75C47709F92</vt:lpwstr>
  </property>
  <property fmtid="{D5CDD505-2E9C-101B-9397-08002B2CF9AE}" pid="3" name="_dlc_DocIdItemGuid">
    <vt:lpwstr>78afef8a-0340-48fe-84c9-087d03ad9d45</vt:lpwstr>
  </property>
</Properties>
</file>